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24070" w14:textId="4F9433AB" w:rsidR="000929AC" w:rsidRDefault="00B32329">
      <w:pPr>
        <w:spacing w:before="60"/>
        <w:ind w:left="5225"/>
        <w:rPr>
          <w:sz w:val="32"/>
        </w:rPr>
      </w:pPr>
      <w:r>
        <w:rPr>
          <w:spacing w:val="-4"/>
          <w:sz w:val="32"/>
        </w:rPr>
        <w:t>Arbetsprogram</w:t>
      </w:r>
      <w:r>
        <w:rPr>
          <w:spacing w:val="4"/>
          <w:sz w:val="32"/>
        </w:rPr>
        <w:t xml:space="preserve"> </w:t>
      </w:r>
    </w:p>
    <w:p w14:paraId="76AEE526" w14:textId="77777777" w:rsidR="000929AC" w:rsidRDefault="00B32329">
      <w:pPr>
        <w:pStyle w:val="Brdtext"/>
        <w:spacing w:before="9"/>
        <w:ind w:left="0"/>
        <w:rPr>
          <w:sz w:val="9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A20AC08" wp14:editId="72746B5F">
            <wp:simplePos x="0" y="0"/>
            <wp:positionH relativeFrom="page">
              <wp:posOffset>824230</wp:posOffset>
            </wp:positionH>
            <wp:positionV relativeFrom="paragraph">
              <wp:posOffset>87124</wp:posOffset>
            </wp:positionV>
            <wp:extent cx="1400818" cy="1314450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818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99D931" w14:textId="77777777" w:rsidR="000929AC" w:rsidRDefault="00B32329">
      <w:pPr>
        <w:pStyle w:val="Rubrik"/>
      </w:pPr>
      <w:r>
        <w:t>Arbetsprogram</w:t>
      </w:r>
      <w:r>
        <w:rPr>
          <w:spacing w:val="-7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Kronobergs</w:t>
      </w:r>
      <w:r>
        <w:rPr>
          <w:spacing w:val="-3"/>
        </w:rPr>
        <w:t xml:space="preserve"> </w:t>
      </w:r>
      <w:r>
        <w:rPr>
          <w:spacing w:val="-2"/>
        </w:rPr>
        <w:t>Luftvårdsförbundet</w:t>
      </w:r>
    </w:p>
    <w:p w14:paraId="5F2E0657" w14:textId="77777777" w:rsidR="000929AC" w:rsidRDefault="00B32329">
      <w:pPr>
        <w:pStyle w:val="Brdtext"/>
        <w:spacing w:before="1"/>
        <w:ind w:left="1088"/>
      </w:pPr>
      <w:r>
        <w:t>Programmet</w:t>
      </w:r>
      <w:r>
        <w:rPr>
          <w:spacing w:val="-9"/>
        </w:rPr>
        <w:t xml:space="preserve"> </w:t>
      </w:r>
      <w:r>
        <w:t>revideras</w:t>
      </w:r>
      <w:r>
        <w:rPr>
          <w:spacing w:val="-3"/>
        </w:rPr>
        <w:t xml:space="preserve"> </w:t>
      </w:r>
      <w:r>
        <w:rPr>
          <w:spacing w:val="-2"/>
        </w:rPr>
        <w:t>årligen.</w:t>
      </w:r>
    </w:p>
    <w:p w14:paraId="03B613C5" w14:textId="77777777" w:rsidR="000929AC" w:rsidRDefault="00B32329">
      <w:pPr>
        <w:pStyle w:val="Rubrik1"/>
        <w:numPr>
          <w:ilvl w:val="0"/>
          <w:numId w:val="1"/>
        </w:numPr>
        <w:tabs>
          <w:tab w:val="left" w:pos="1328"/>
        </w:tabs>
      </w:pPr>
      <w:bookmarkStart w:id="0" w:name="1._Krondroppsnätet"/>
      <w:bookmarkEnd w:id="0"/>
      <w:r>
        <w:rPr>
          <w:spacing w:val="-2"/>
        </w:rPr>
        <w:t>Krondroppsnätet</w:t>
      </w:r>
    </w:p>
    <w:p w14:paraId="7B213013" w14:textId="58D018F5" w:rsidR="000929AC" w:rsidRDefault="00B32329">
      <w:pPr>
        <w:pStyle w:val="Brdtext"/>
        <w:ind w:right="302"/>
      </w:pPr>
      <w:r>
        <w:t>Nedfall</w:t>
      </w:r>
      <w:r>
        <w:rPr>
          <w:spacing w:val="-7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effekter</w:t>
      </w:r>
      <w:r>
        <w:rPr>
          <w:spacing w:val="-8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luftföroreningar</w:t>
      </w:r>
      <w:r>
        <w:rPr>
          <w:spacing w:val="-6"/>
        </w:rPr>
        <w:t xml:space="preserve"> </w:t>
      </w:r>
      <w:r>
        <w:t>(start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Kronobergs</w:t>
      </w:r>
      <w:r>
        <w:rPr>
          <w:spacing w:val="-7"/>
        </w:rPr>
        <w:t xml:space="preserve"> </w:t>
      </w:r>
      <w:r>
        <w:t>län</w:t>
      </w:r>
      <w:r>
        <w:rPr>
          <w:spacing w:val="-7"/>
        </w:rPr>
        <w:t xml:space="preserve"> </w:t>
      </w:r>
      <w:r>
        <w:t>1986)</w:t>
      </w:r>
      <w:r>
        <w:rPr>
          <w:spacing w:val="-8"/>
        </w:rPr>
        <w:t xml:space="preserve"> </w:t>
      </w:r>
      <w:r>
        <w:t>undersöks</w:t>
      </w:r>
      <w:r>
        <w:rPr>
          <w:spacing w:val="-7"/>
        </w:rPr>
        <w:t xml:space="preserve"> </w:t>
      </w:r>
      <w:r>
        <w:t xml:space="preserve">enligt avtal med IVL. Från 2017 har programmet kompletterats med en ny yta och omfattar krondropp och markvatten på fyra lokaler. Nederbördens sammansättning </w:t>
      </w:r>
      <w:r w:rsidR="00AB09BA">
        <w:t xml:space="preserve">i öppet fält på en annan yta </w:t>
      </w:r>
      <w:r>
        <w:t>bekostas av Naturvårdsverket.</w:t>
      </w:r>
    </w:p>
    <w:p w14:paraId="433E3BFE" w14:textId="77777777" w:rsidR="000929AC" w:rsidRDefault="00B32329">
      <w:pPr>
        <w:pStyle w:val="Brdtext"/>
        <w:spacing w:before="240"/>
      </w:pPr>
      <w:r>
        <w:t>Nuvarande</w:t>
      </w:r>
      <w:r>
        <w:rPr>
          <w:spacing w:val="-3"/>
        </w:rPr>
        <w:t xml:space="preserve"> </w:t>
      </w:r>
      <w:r>
        <w:t>avtal</w:t>
      </w:r>
      <w:r>
        <w:rPr>
          <w:spacing w:val="-2"/>
        </w:rPr>
        <w:t xml:space="preserve"> </w:t>
      </w:r>
      <w:r>
        <w:t>omfattar</w:t>
      </w:r>
      <w:r>
        <w:rPr>
          <w:spacing w:val="-1"/>
        </w:rPr>
        <w:t xml:space="preserve"> </w:t>
      </w:r>
      <w:r>
        <w:t>perioden</w:t>
      </w:r>
      <w:r>
        <w:rPr>
          <w:spacing w:val="-2"/>
        </w:rPr>
        <w:t xml:space="preserve"> 2021–2026.</w:t>
      </w:r>
    </w:p>
    <w:p w14:paraId="4590591D" w14:textId="311FAE25" w:rsidR="000929AC" w:rsidRDefault="00B32329">
      <w:pPr>
        <w:pStyle w:val="Rubrik1"/>
        <w:numPr>
          <w:ilvl w:val="0"/>
          <w:numId w:val="1"/>
        </w:numPr>
        <w:tabs>
          <w:tab w:val="left" w:pos="1327"/>
        </w:tabs>
        <w:ind w:left="1327"/>
      </w:pPr>
      <w:bookmarkStart w:id="1" w:name="2._Tätortsprogram"/>
      <w:bookmarkEnd w:id="1"/>
      <w:r>
        <w:rPr>
          <w:spacing w:val="-2"/>
        </w:rPr>
        <w:t>Tätortsprogram</w:t>
      </w:r>
    </w:p>
    <w:p w14:paraId="4DB77F35" w14:textId="77777777" w:rsidR="000929AC" w:rsidRDefault="00B32329" w:rsidP="00196102">
      <w:pPr>
        <w:pStyle w:val="Brdtext"/>
        <w:spacing w:after="240"/>
      </w:pPr>
      <w:r>
        <w:t>Sedan</w:t>
      </w:r>
      <w:r>
        <w:rPr>
          <w:spacing w:val="-8"/>
        </w:rPr>
        <w:t xml:space="preserve"> </w:t>
      </w:r>
      <w:r>
        <w:t>2007</w:t>
      </w:r>
      <w:r>
        <w:rPr>
          <w:spacing w:val="-8"/>
        </w:rPr>
        <w:t xml:space="preserve"> </w:t>
      </w:r>
      <w:r>
        <w:t>bildar</w:t>
      </w:r>
      <w:r>
        <w:rPr>
          <w:spacing w:val="-7"/>
        </w:rPr>
        <w:t xml:space="preserve"> </w:t>
      </w:r>
      <w:r>
        <w:t>kommunerna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länet</w:t>
      </w:r>
      <w:r>
        <w:rPr>
          <w:spacing w:val="-3"/>
        </w:rPr>
        <w:t xml:space="preserve"> </w:t>
      </w:r>
      <w:r>
        <w:t>ett</w:t>
      </w:r>
      <w:r>
        <w:rPr>
          <w:spacing w:val="-8"/>
        </w:rPr>
        <w:t xml:space="preserve"> </w:t>
      </w:r>
      <w:r>
        <w:t>samverkansområde.</w:t>
      </w:r>
      <w:r>
        <w:rPr>
          <w:spacing w:val="-3"/>
        </w:rPr>
        <w:t xml:space="preserve"> </w:t>
      </w:r>
      <w:r>
        <w:t>Genom</w:t>
      </w:r>
      <w:r>
        <w:rPr>
          <w:spacing w:val="-3"/>
        </w:rPr>
        <w:t xml:space="preserve"> </w:t>
      </w:r>
      <w:r>
        <w:t>samverkan</w:t>
      </w:r>
      <w:r>
        <w:rPr>
          <w:spacing w:val="-3"/>
        </w:rPr>
        <w:t xml:space="preserve"> </w:t>
      </w:r>
      <w:r>
        <w:t>sköter luftvårdsförbundet kommunernas skyldigheter enligt luftkvalitetsförordningen.</w:t>
      </w:r>
    </w:p>
    <w:p w14:paraId="1397EDA5" w14:textId="025C966D" w:rsidR="000929AC" w:rsidDel="00331B53" w:rsidRDefault="000929AC">
      <w:pPr>
        <w:pStyle w:val="Brdtext"/>
        <w:ind w:left="0"/>
        <w:rPr>
          <w:del w:id="2" w:author="Ellman-Kareld Louise" w:date="2025-03-19T15:06:00Z"/>
        </w:rPr>
      </w:pPr>
    </w:p>
    <w:p w14:paraId="4684A12B" w14:textId="77777777" w:rsidR="000929AC" w:rsidRDefault="00B32329" w:rsidP="00196102">
      <w:pPr>
        <w:pStyle w:val="Brdtext"/>
        <w:spacing w:after="240"/>
        <w:ind w:right="302"/>
      </w:pPr>
      <w:r>
        <w:t>Nytt</w:t>
      </w:r>
      <w:r>
        <w:rPr>
          <w:spacing w:val="-7"/>
        </w:rPr>
        <w:t xml:space="preserve"> </w:t>
      </w:r>
      <w:r>
        <w:t>avtal</w:t>
      </w:r>
      <w:r>
        <w:rPr>
          <w:spacing w:val="-7"/>
        </w:rPr>
        <w:t xml:space="preserve"> </w:t>
      </w:r>
      <w:r>
        <w:t>är</w:t>
      </w:r>
      <w:r>
        <w:rPr>
          <w:spacing w:val="-8"/>
        </w:rPr>
        <w:t xml:space="preserve"> </w:t>
      </w:r>
      <w:r>
        <w:t>tecknat</w:t>
      </w:r>
      <w:r>
        <w:rPr>
          <w:spacing w:val="-7"/>
        </w:rPr>
        <w:t xml:space="preserve"> </w:t>
      </w:r>
      <w:r>
        <w:t>med IVL</w:t>
      </w:r>
      <w:r>
        <w:rPr>
          <w:spacing w:val="-3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perioden</w:t>
      </w:r>
      <w:r>
        <w:rPr>
          <w:spacing w:val="-2"/>
        </w:rPr>
        <w:t xml:space="preserve"> </w:t>
      </w:r>
      <w:r>
        <w:t>2023–2028.</w:t>
      </w:r>
      <w:r>
        <w:rPr>
          <w:spacing w:val="-2"/>
        </w:rPr>
        <w:t xml:space="preserve"> </w:t>
      </w:r>
      <w:r>
        <w:t>Enligt</w:t>
      </w:r>
      <w:r>
        <w:rPr>
          <w:spacing w:val="-7"/>
        </w:rPr>
        <w:t xml:space="preserve"> </w:t>
      </w:r>
      <w:r>
        <w:t>avtalet</w:t>
      </w:r>
      <w:r>
        <w:rPr>
          <w:spacing w:val="-7"/>
        </w:rPr>
        <w:t xml:space="preserve"> </w:t>
      </w:r>
      <w:r>
        <w:t>kommer</w:t>
      </w:r>
      <w:r>
        <w:rPr>
          <w:spacing w:val="-8"/>
        </w:rPr>
        <w:t xml:space="preserve"> </w:t>
      </w:r>
      <w:r>
        <w:t xml:space="preserve">partiklar (PM10 och PM2,5) samt kvävedioxid mätas årligen i Ljungby, Älmhult och Växjö, medan resterande kommuner kommer ha mätning vart tredje år enligt nedanstående </w:t>
      </w:r>
      <w:r>
        <w:rPr>
          <w:spacing w:val="-2"/>
        </w:rPr>
        <w:t>tabell:</w:t>
      </w:r>
    </w:p>
    <w:tbl>
      <w:tblPr>
        <w:tblStyle w:val="TableNormal"/>
        <w:tblW w:w="0" w:type="auto"/>
        <w:tblInd w:w="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1118"/>
        <w:gridCol w:w="1120"/>
        <w:gridCol w:w="1120"/>
        <w:gridCol w:w="1120"/>
        <w:gridCol w:w="1122"/>
        <w:gridCol w:w="1120"/>
      </w:tblGrid>
      <w:tr w:rsidR="000929AC" w14:paraId="00982737" w14:textId="77777777">
        <w:trPr>
          <w:trHeight w:val="289"/>
        </w:trPr>
        <w:tc>
          <w:tcPr>
            <w:tcW w:w="1334" w:type="dxa"/>
          </w:tcPr>
          <w:p w14:paraId="27644C14" w14:textId="77777777" w:rsidR="000929AC" w:rsidRDefault="00B32329">
            <w:pPr>
              <w:pStyle w:val="TableParagraph"/>
              <w:spacing w:before="2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Plats</w:t>
            </w:r>
          </w:p>
        </w:tc>
        <w:tc>
          <w:tcPr>
            <w:tcW w:w="1118" w:type="dxa"/>
          </w:tcPr>
          <w:p w14:paraId="4DC76FC9" w14:textId="77777777" w:rsidR="000929AC" w:rsidRDefault="00B32329">
            <w:pPr>
              <w:pStyle w:val="TableParagraph"/>
              <w:spacing w:before="2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2023</w:t>
            </w:r>
          </w:p>
        </w:tc>
        <w:tc>
          <w:tcPr>
            <w:tcW w:w="1120" w:type="dxa"/>
          </w:tcPr>
          <w:p w14:paraId="771847A9" w14:textId="77777777" w:rsidR="000929AC" w:rsidRDefault="00B32329">
            <w:pPr>
              <w:pStyle w:val="TableParagraph"/>
              <w:spacing w:before="2"/>
              <w:ind w:left="11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2024</w:t>
            </w:r>
          </w:p>
        </w:tc>
        <w:tc>
          <w:tcPr>
            <w:tcW w:w="1120" w:type="dxa"/>
          </w:tcPr>
          <w:p w14:paraId="79820FD5" w14:textId="77777777" w:rsidR="000929AC" w:rsidRDefault="00B32329">
            <w:pPr>
              <w:pStyle w:val="TableParagraph"/>
              <w:spacing w:before="2"/>
              <w:ind w:left="111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2025</w:t>
            </w:r>
          </w:p>
        </w:tc>
        <w:tc>
          <w:tcPr>
            <w:tcW w:w="1120" w:type="dxa"/>
          </w:tcPr>
          <w:p w14:paraId="0DA65EE2" w14:textId="77777777" w:rsidR="000929AC" w:rsidRDefault="00B32329">
            <w:pPr>
              <w:pStyle w:val="TableParagraph"/>
              <w:spacing w:before="2"/>
              <w:ind w:left="112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2026</w:t>
            </w:r>
          </w:p>
        </w:tc>
        <w:tc>
          <w:tcPr>
            <w:tcW w:w="1122" w:type="dxa"/>
          </w:tcPr>
          <w:p w14:paraId="4292CB5C" w14:textId="77777777" w:rsidR="000929AC" w:rsidRDefault="00B32329">
            <w:pPr>
              <w:pStyle w:val="TableParagraph"/>
              <w:spacing w:before="2"/>
              <w:ind w:left="11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2027</w:t>
            </w:r>
          </w:p>
        </w:tc>
        <w:tc>
          <w:tcPr>
            <w:tcW w:w="1120" w:type="dxa"/>
          </w:tcPr>
          <w:p w14:paraId="1490584C" w14:textId="77777777" w:rsidR="000929AC" w:rsidRDefault="00B32329">
            <w:pPr>
              <w:pStyle w:val="TableParagraph"/>
              <w:spacing w:before="2"/>
              <w:ind w:left="109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2028</w:t>
            </w:r>
          </w:p>
        </w:tc>
      </w:tr>
      <w:tr w:rsidR="000929AC" w14:paraId="73A4B036" w14:textId="77777777">
        <w:trPr>
          <w:trHeight w:val="566"/>
        </w:trPr>
        <w:tc>
          <w:tcPr>
            <w:tcW w:w="1334" w:type="dxa"/>
            <w:shd w:val="clear" w:color="auto" w:fill="FFD966"/>
          </w:tcPr>
          <w:p w14:paraId="68252705" w14:textId="77777777" w:rsidR="000929AC" w:rsidRDefault="00B32329">
            <w:pPr>
              <w:pStyle w:val="TableParagraph"/>
              <w:spacing w:before="2"/>
              <w:ind w:left="110" w:right="390"/>
              <w:rPr>
                <w:rFonts w:ascii="Arial"/>
              </w:rPr>
            </w:pPr>
            <w:r>
              <w:rPr>
                <w:rFonts w:ascii="Arial"/>
                <w:spacing w:val="-4"/>
              </w:rPr>
              <w:t>Lessebo (GR)</w:t>
            </w:r>
          </w:p>
        </w:tc>
        <w:tc>
          <w:tcPr>
            <w:tcW w:w="1118" w:type="dxa"/>
          </w:tcPr>
          <w:p w14:paraId="7456D3F0" w14:textId="77777777" w:rsidR="000929AC" w:rsidRDefault="000929AC">
            <w:pPr>
              <w:pStyle w:val="TableParagraph"/>
            </w:pPr>
          </w:p>
        </w:tc>
        <w:tc>
          <w:tcPr>
            <w:tcW w:w="1120" w:type="dxa"/>
          </w:tcPr>
          <w:p w14:paraId="420DA3C9" w14:textId="77777777" w:rsidR="000929AC" w:rsidRDefault="000929AC">
            <w:pPr>
              <w:pStyle w:val="TableParagraph"/>
            </w:pPr>
          </w:p>
        </w:tc>
        <w:tc>
          <w:tcPr>
            <w:tcW w:w="1120" w:type="dxa"/>
            <w:shd w:val="clear" w:color="auto" w:fill="FFD966"/>
          </w:tcPr>
          <w:p w14:paraId="20512AC4" w14:textId="77777777" w:rsidR="000929AC" w:rsidRDefault="00B32329">
            <w:pPr>
              <w:pStyle w:val="TableParagraph"/>
              <w:spacing w:before="2"/>
              <w:ind w:left="111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X</w:t>
            </w:r>
          </w:p>
        </w:tc>
        <w:tc>
          <w:tcPr>
            <w:tcW w:w="1120" w:type="dxa"/>
          </w:tcPr>
          <w:p w14:paraId="64E26563" w14:textId="77777777" w:rsidR="000929AC" w:rsidRDefault="000929AC">
            <w:pPr>
              <w:pStyle w:val="TableParagraph"/>
            </w:pPr>
          </w:p>
        </w:tc>
        <w:tc>
          <w:tcPr>
            <w:tcW w:w="1122" w:type="dxa"/>
          </w:tcPr>
          <w:p w14:paraId="5C586C0B" w14:textId="77777777" w:rsidR="000929AC" w:rsidRDefault="000929AC">
            <w:pPr>
              <w:pStyle w:val="TableParagraph"/>
            </w:pPr>
          </w:p>
        </w:tc>
        <w:tc>
          <w:tcPr>
            <w:tcW w:w="1120" w:type="dxa"/>
            <w:shd w:val="clear" w:color="auto" w:fill="FFD966"/>
          </w:tcPr>
          <w:p w14:paraId="4735BD1C" w14:textId="77777777" w:rsidR="000929AC" w:rsidRDefault="00B32329">
            <w:pPr>
              <w:pStyle w:val="TableParagraph"/>
              <w:spacing w:before="2"/>
              <w:ind w:left="109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X</w:t>
            </w:r>
          </w:p>
        </w:tc>
      </w:tr>
      <w:tr w:rsidR="000929AC" w14:paraId="4B56308F" w14:textId="77777777">
        <w:trPr>
          <w:trHeight w:val="626"/>
        </w:trPr>
        <w:tc>
          <w:tcPr>
            <w:tcW w:w="1334" w:type="dxa"/>
            <w:shd w:val="clear" w:color="auto" w:fill="9CC2E3"/>
          </w:tcPr>
          <w:p w14:paraId="10090E0B" w14:textId="77777777" w:rsidR="000929AC" w:rsidRDefault="00B32329">
            <w:pPr>
              <w:pStyle w:val="TableParagraph"/>
              <w:ind w:left="110"/>
              <w:rPr>
                <w:rFonts w:ascii="Arial"/>
              </w:rPr>
            </w:pPr>
            <w:r>
              <w:rPr>
                <w:rFonts w:ascii="Arial"/>
                <w:spacing w:val="-4"/>
              </w:rPr>
              <w:t>Markaryd (GR)</w:t>
            </w:r>
          </w:p>
        </w:tc>
        <w:tc>
          <w:tcPr>
            <w:tcW w:w="1118" w:type="dxa"/>
            <w:shd w:val="clear" w:color="auto" w:fill="9CC2E3"/>
          </w:tcPr>
          <w:p w14:paraId="466C6A60" w14:textId="77777777" w:rsidR="000929AC" w:rsidRDefault="00B32329">
            <w:pPr>
              <w:pStyle w:val="TableParagraph"/>
              <w:ind w:left="110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X</w:t>
            </w:r>
          </w:p>
        </w:tc>
        <w:tc>
          <w:tcPr>
            <w:tcW w:w="1120" w:type="dxa"/>
          </w:tcPr>
          <w:p w14:paraId="4839CF6C" w14:textId="77777777" w:rsidR="000929AC" w:rsidRDefault="000929AC">
            <w:pPr>
              <w:pStyle w:val="TableParagraph"/>
            </w:pPr>
          </w:p>
        </w:tc>
        <w:tc>
          <w:tcPr>
            <w:tcW w:w="1120" w:type="dxa"/>
          </w:tcPr>
          <w:p w14:paraId="6CD7474F" w14:textId="77777777" w:rsidR="000929AC" w:rsidRDefault="000929AC">
            <w:pPr>
              <w:pStyle w:val="TableParagraph"/>
            </w:pPr>
          </w:p>
        </w:tc>
        <w:tc>
          <w:tcPr>
            <w:tcW w:w="1120" w:type="dxa"/>
            <w:shd w:val="clear" w:color="auto" w:fill="9CC2E3"/>
          </w:tcPr>
          <w:p w14:paraId="19D7A32E" w14:textId="77777777" w:rsidR="000929AC" w:rsidRDefault="00B32329">
            <w:pPr>
              <w:pStyle w:val="TableParagraph"/>
              <w:ind w:left="112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X</w:t>
            </w:r>
          </w:p>
        </w:tc>
        <w:tc>
          <w:tcPr>
            <w:tcW w:w="1122" w:type="dxa"/>
          </w:tcPr>
          <w:p w14:paraId="009BCA65" w14:textId="77777777" w:rsidR="000929AC" w:rsidRDefault="000929AC">
            <w:pPr>
              <w:pStyle w:val="TableParagraph"/>
            </w:pPr>
          </w:p>
        </w:tc>
        <w:tc>
          <w:tcPr>
            <w:tcW w:w="1120" w:type="dxa"/>
          </w:tcPr>
          <w:p w14:paraId="73B03E62" w14:textId="77777777" w:rsidR="000929AC" w:rsidRDefault="000929AC">
            <w:pPr>
              <w:pStyle w:val="TableParagraph"/>
            </w:pPr>
          </w:p>
        </w:tc>
      </w:tr>
      <w:tr w:rsidR="000929AC" w14:paraId="6AA3C91A" w14:textId="77777777">
        <w:trPr>
          <w:trHeight w:val="580"/>
        </w:trPr>
        <w:tc>
          <w:tcPr>
            <w:tcW w:w="1334" w:type="dxa"/>
            <w:shd w:val="clear" w:color="auto" w:fill="A8D08D"/>
          </w:tcPr>
          <w:p w14:paraId="4491C62D" w14:textId="77777777" w:rsidR="000929AC" w:rsidRDefault="00B32329">
            <w:pPr>
              <w:pStyle w:val="TableParagraph"/>
              <w:ind w:left="110" w:right="382"/>
              <w:rPr>
                <w:rFonts w:ascii="Arial"/>
              </w:rPr>
            </w:pPr>
            <w:r>
              <w:rPr>
                <w:rFonts w:ascii="Arial"/>
                <w:spacing w:val="-4"/>
              </w:rPr>
              <w:t>Tingsryd (GR)</w:t>
            </w:r>
          </w:p>
        </w:tc>
        <w:tc>
          <w:tcPr>
            <w:tcW w:w="1118" w:type="dxa"/>
          </w:tcPr>
          <w:p w14:paraId="276C793A" w14:textId="77777777" w:rsidR="000929AC" w:rsidRDefault="000929AC">
            <w:pPr>
              <w:pStyle w:val="TableParagraph"/>
            </w:pPr>
          </w:p>
        </w:tc>
        <w:tc>
          <w:tcPr>
            <w:tcW w:w="1120" w:type="dxa"/>
          </w:tcPr>
          <w:p w14:paraId="0773677D" w14:textId="77777777" w:rsidR="000929AC" w:rsidRDefault="000929AC">
            <w:pPr>
              <w:pStyle w:val="TableParagraph"/>
            </w:pPr>
          </w:p>
        </w:tc>
        <w:tc>
          <w:tcPr>
            <w:tcW w:w="1120" w:type="dxa"/>
            <w:tcBorders>
              <w:bottom w:val="nil"/>
            </w:tcBorders>
            <w:shd w:val="clear" w:color="auto" w:fill="9BBA58"/>
          </w:tcPr>
          <w:p w14:paraId="7155C979" w14:textId="77777777" w:rsidR="000929AC" w:rsidRDefault="00B32329">
            <w:pPr>
              <w:pStyle w:val="TableParagraph"/>
              <w:spacing w:line="251" w:lineRule="exact"/>
              <w:ind w:left="6"/>
            </w:pPr>
            <w:r>
              <w:rPr>
                <w:spacing w:val="-10"/>
              </w:rPr>
              <w:t>X</w:t>
            </w:r>
          </w:p>
        </w:tc>
        <w:tc>
          <w:tcPr>
            <w:tcW w:w="1120" w:type="dxa"/>
          </w:tcPr>
          <w:p w14:paraId="031F2777" w14:textId="77777777" w:rsidR="000929AC" w:rsidRDefault="000929AC">
            <w:pPr>
              <w:pStyle w:val="TableParagraph"/>
            </w:pPr>
          </w:p>
        </w:tc>
        <w:tc>
          <w:tcPr>
            <w:tcW w:w="1122" w:type="dxa"/>
            <w:shd w:val="clear" w:color="auto" w:fill="A8D08D"/>
          </w:tcPr>
          <w:p w14:paraId="5D39A11F" w14:textId="77777777" w:rsidR="000929AC" w:rsidRDefault="00B32329">
            <w:pPr>
              <w:pStyle w:val="TableParagraph"/>
              <w:ind w:left="113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X</w:t>
            </w:r>
          </w:p>
        </w:tc>
        <w:tc>
          <w:tcPr>
            <w:tcW w:w="1120" w:type="dxa"/>
          </w:tcPr>
          <w:p w14:paraId="06E71881" w14:textId="77777777" w:rsidR="000929AC" w:rsidRDefault="000929AC">
            <w:pPr>
              <w:pStyle w:val="TableParagraph"/>
            </w:pPr>
          </w:p>
        </w:tc>
      </w:tr>
      <w:tr w:rsidR="000929AC" w14:paraId="214A9361" w14:textId="77777777">
        <w:trPr>
          <w:trHeight w:val="563"/>
        </w:trPr>
        <w:tc>
          <w:tcPr>
            <w:tcW w:w="1334" w:type="dxa"/>
            <w:shd w:val="clear" w:color="auto" w:fill="F7C8AC"/>
          </w:tcPr>
          <w:p w14:paraId="2866EC26" w14:textId="77777777" w:rsidR="000929AC" w:rsidRDefault="00B32329">
            <w:pPr>
              <w:pStyle w:val="TableParagraph"/>
              <w:ind w:left="110" w:right="500"/>
              <w:rPr>
                <w:rFonts w:ascii="Arial"/>
              </w:rPr>
            </w:pPr>
            <w:r>
              <w:rPr>
                <w:rFonts w:ascii="Arial"/>
                <w:spacing w:val="-4"/>
              </w:rPr>
              <w:t>Alvesta (GR)</w:t>
            </w:r>
          </w:p>
        </w:tc>
        <w:tc>
          <w:tcPr>
            <w:tcW w:w="1118" w:type="dxa"/>
          </w:tcPr>
          <w:p w14:paraId="0F7E3165" w14:textId="77777777" w:rsidR="000929AC" w:rsidRDefault="000929AC">
            <w:pPr>
              <w:pStyle w:val="TableParagraph"/>
            </w:pPr>
          </w:p>
        </w:tc>
        <w:tc>
          <w:tcPr>
            <w:tcW w:w="1120" w:type="dxa"/>
          </w:tcPr>
          <w:p w14:paraId="77399D05" w14:textId="77777777" w:rsidR="000929AC" w:rsidRDefault="000929AC">
            <w:pPr>
              <w:pStyle w:val="TableParagraph"/>
            </w:pPr>
          </w:p>
        </w:tc>
        <w:tc>
          <w:tcPr>
            <w:tcW w:w="1120" w:type="dxa"/>
            <w:tcBorders>
              <w:top w:val="nil"/>
            </w:tcBorders>
            <w:shd w:val="clear" w:color="auto" w:fill="FAD3B4"/>
          </w:tcPr>
          <w:p w14:paraId="7849C4E5" w14:textId="77777777" w:rsidR="000929AC" w:rsidRDefault="00B32329">
            <w:pPr>
              <w:pStyle w:val="TableParagraph"/>
              <w:spacing w:line="251" w:lineRule="exact"/>
              <w:ind w:left="6"/>
            </w:pPr>
            <w:r>
              <w:rPr>
                <w:spacing w:val="-10"/>
              </w:rPr>
              <w:t>X</w:t>
            </w:r>
          </w:p>
        </w:tc>
        <w:tc>
          <w:tcPr>
            <w:tcW w:w="1120" w:type="dxa"/>
          </w:tcPr>
          <w:p w14:paraId="41137D9A" w14:textId="77777777" w:rsidR="000929AC" w:rsidRDefault="000929AC">
            <w:pPr>
              <w:pStyle w:val="TableParagraph"/>
            </w:pPr>
          </w:p>
        </w:tc>
        <w:tc>
          <w:tcPr>
            <w:tcW w:w="1122" w:type="dxa"/>
            <w:shd w:val="clear" w:color="auto" w:fill="F7C8AC"/>
          </w:tcPr>
          <w:p w14:paraId="23C652E4" w14:textId="77777777" w:rsidR="000929AC" w:rsidRDefault="00B32329">
            <w:pPr>
              <w:pStyle w:val="TableParagraph"/>
              <w:ind w:left="113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X</w:t>
            </w:r>
          </w:p>
        </w:tc>
        <w:tc>
          <w:tcPr>
            <w:tcW w:w="1120" w:type="dxa"/>
          </w:tcPr>
          <w:p w14:paraId="0A66B56B" w14:textId="77777777" w:rsidR="000929AC" w:rsidRDefault="000929AC">
            <w:pPr>
              <w:pStyle w:val="TableParagraph"/>
            </w:pPr>
          </w:p>
        </w:tc>
      </w:tr>
      <w:tr w:rsidR="000929AC" w14:paraId="1093EA2A" w14:textId="77777777">
        <w:trPr>
          <w:trHeight w:val="582"/>
        </w:trPr>
        <w:tc>
          <w:tcPr>
            <w:tcW w:w="1334" w:type="dxa"/>
            <w:shd w:val="clear" w:color="auto" w:fill="FFA7F0"/>
          </w:tcPr>
          <w:p w14:paraId="4504AAFB" w14:textId="77777777" w:rsidR="000929AC" w:rsidRDefault="00B32329">
            <w:pPr>
              <w:pStyle w:val="TableParagraph"/>
              <w:ind w:left="110" w:right="133"/>
              <w:rPr>
                <w:rFonts w:ascii="Arial"/>
              </w:rPr>
            </w:pPr>
            <w:r>
              <w:rPr>
                <w:rFonts w:ascii="Arial"/>
                <w:spacing w:val="-4"/>
              </w:rPr>
              <w:t>Uppvidinge (GR)</w:t>
            </w:r>
          </w:p>
        </w:tc>
        <w:tc>
          <w:tcPr>
            <w:tcW w:w="1118" w:type="dxa"/>
          </w:tcPr>
          <w:p w14:paraId="5F20489B" w14:textId="77777777" w:rsidR="000929AC" w:rsidRDefault="000929AC">
            <w:pPr>
              <w:pStyle w:val="TableParagraph"/>
            </w:pPr>
          </w:p>
        </w:tc>
        <w:tc>
          <w:tcPr>
            <w:tcW w:w="1120" w:type="dxa"/>
          </w:tcPr>
          <w:p w14:paraId="748E51F3" w14:textId="77777777" w:rsidR="000929AC" w:rsidRDefault="000929AC">
            <w:pPr>
              <w:pStyle w:val="TableParagraph"/>
            </w:pPr>
          </w:p>
        </w:tc>
        <w:tc>
          <w:tcPr>
            <w:tcW w:w="1120" w:type="dxa"/>
            <w:shd w:val="clear" w:color="auto" w:fill="FFA7F0"/>
          </w:tcPr>
          <w:p w14:paraId="12EAC9D9" w14:textId="77777777" w:rsidR="000929AC" w:rsidRDefault="00B32329">
            <w:pPr>
              <w:pStyle w:val="TableParagraph"/>
              <w:ind w:left="111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X</w:t>
            </w:r>
          </w:p>
        </w:tc>
        <w:tc>
          <w:tcPr>
            <w:tcW w:w="1120" w:type="dxa"/>
          </w:tcPr>
          <w:p w14:paraId="544E32F7" w14:textId="77777777" w:rsidR="000929AC" w:rsidRDefault="000929AC">
            <w:pPr>
              <w:pStyle w:val="TableParagraph"/>
            </w:pPr>
          </w:p>
        </w:tc>
        <w:tc>
          <w:tcPr>
            <w:tcW w:w="1122" w:type="dxa"/>
          </w:tcPr>
          <w:p w14:paraId="57062338" w14:textId="77777777" w:rsidR="000929AC" w:rsidRDefault="000929AC">
            <w:pPr>
              <w:pStyle w:val="TableParagraph"/>
            </w:pPr>
          </w:p>
        </w:tc>
        <w:tc>
          <w:tcPr>
            <w:tcW w:w="1120" w:type="dxa"/>
            <w:shd w:val="clear" w:color="auto" w:fill="FFA7F0"/>
          </w:tcPr>
          <w:p w14:paraId="2181EDFE" w14:textId="77777777" w:rsidR="000929AC" w:rsidRDefault="00B32329">
            <w:pPr>
              <w:pStyle w:val="TableParagraph"/>
              <w:ind w:left="109"/>
              <w:rPr>
                <w:rFonts w:ascii="Arial"/>
              </w:rPr>
            </w:pPr>
            <w:r>
              <w:rPr>
                <w:rFonts w:ascii="Arial"/>
                <w:spacing w:val="-10"/>
              </w:rPr>
              <w:t>X</w:t>
            </w:r>
          </w:p>
        </w:tc>
      </w:tr>
    </w:tbl>
    <w:p w14:paraId="158B0C47" w14:textId="77777777" w:rsidR="000929AC" w:rsidRDefault="00B32329">
      <w:pPr>
        <w:spacing w:before="3"/>
        <w:ind w:left="1196"/>
        <w:rPr>
          <w:rFonts w:ascii="Arial" w:hAnsi="Arial"/>
          <w:sz w:val="16"/>
        </w:rPr>
      </w:pPr>
      <w:r>
        <w:rPr>
          <w:rFonts w:ascii="Arial" w:hAnsi="Arial"/>
          <w:spacing w:val="-2"/>
          <w:sz w:val="16"/>
        </w:rPr>
        <w:t>Tätortsmätning.</w:t>
      </w:r>
      <w:r>
        <w:rPr>
          <w:rFonts w:ascii="Arial" w:hAnsi="Arial"/>
          <w:spacing w:val="2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GR=</w:t>
      </w:r>
      <w:r>
        <w:rPr>
          <w:rFonts w:ascii="Arial" w:hAnsi="Arial"/>
          <w:spacing w:val="1"/>
          <w:sz w:val="16"/>
        </w:rPr>
        <w:t xml:space="preserve"> </w:t>
      </w:r>
      <w:proofErr w:type="spellStart"/>
      <w:r>
        <w:rPr>
          <w:rFonts w:ascii="Arial" w:hAnsi="Arial"/>
          <w:spacing w:val="-2"/>
          <w:sz w:val="16"/>
        </w:rPr>
        <w:t>Gatrum</w:t>
      </w:r>
      <w:proofErr w:type="spellEnd"/>
      <w:r>
        <w:rPr>
          <w:rFonts w:ascii="Arial" w:hAnsi="Arial"/>
          <w:spacing w:val="-2"/>
          <w:sz w:val="16"/>
        </w:rPr>
        <w:t>,</w:t>
      </w:r>
      <w:r>
        <w:rPr>
          <w:rFonts w:ascii="Arial" w:hAnsi="Arial"/>
          <w:spacing w:val="2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UB=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Urban</w:t>
      </w:r>
      <w:r>
        <w:rPr>
          <w:rFonts w:ascii="Arial" w:hAnsi="Arial"/>
          <w:spacing w:val="4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bakgrund</w:t>
      </w:r>
    </w:p>
    <w:p w14:paraId="6E229FA5" w14:textId="7CC07685" w:rsidR="000929AC" w:rsidRDefault="00B32329" w:rsidP="00196102">
      <w:pPr>
        <w:pStyle w:val="Brdtext"/>
        <w:spacing w:before="240" w:after="240"/>
        <w:ind w:right="421"/>
      </w:pPr>
      <w:r>
        <w:t>Timvisa</w:t>
      </w:r>
      <w:r>
        <w:rPr>
          <w:spacing w:val="-8"/>
        </w:rPr>
        <w:t xml:space="preserve"> </w:t>
      </w:r>
      <w:r>
        <w:t>mätningar</w:t>
      </w:r>
      <w:r>
        <w:rPr>
          <w:spacing w:val="-8"/>
        </w:rPr>
        <w:t xml:space="preserve"> </w:t>
      </w:r>
      <w:r>
        <w:t>av</w:t>
      </w:r>
      <w:r>
        <w:rPr>
          <w:spacing w:val="-5"/>
        </w:rPr>
        <w:t xml:space="preserve"> </w:t>
      </w:r>
      <w:proofErr w:type="spellStart"/>
      <w:r>
        <w:t>NOx</w:t>
      </w:r>
      <w:proofErr w:type="spellEnd"/>
      <w:r>
        <w:rPr>
          <w:spacing w:val="-7"/>
        </w:rPr>
        <w:t xml:space="preserve"> </w:t>
      </w:r>
      <w:r>
        <w:t>påbörja</w:t>
      </w:r>
      <w:r w:rsidR="00331B53">
        <w:t>de</w:t>
      </w:r>
      <w:r>
        <w:t>s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Växjö</w:t>
      </w:r>
      <w:r>
        <w:rPr>
          <w:spacing w:val="-3"/>
        </w:rPr>
        <w:t xml:space="preserve"> </w:t>
      </w:r>
      <w:r>
        <w:t>gaturum</w:t>
      </w:r>
      <w:r>
        <w:rPr>
          <w:spacing w:val="-7"/>
        </w:rPr>
        <w:t xml:space="preserve"> </w:t>
      </w:r>
      <w:r w:rsidR="00AB09BA">
        <w:t>i april 2023</w:t>
      </w:r>
      <w:r>
        <w:rPr>
          <w:spacing w:val="-2"/>
        </w:rPr>
        <w:t>.</w:t>
      </w:r>
    </w:p>
    <w:p w14:paraId="365D1B29" w14:textId="41B3EAF1" w:rsidR="000929AC" w:rsidDel="00750BC0" w:rsidRDefault="00B32329" w:rsidP="00196102">
      <w:pPr>
        <w:pStyle w:val="Brdtext"/>
        <w:spacing w:before="240" w:after="240"/>
        <w:ind w:left="1085"/>
        <w:rPr>
          <w:del w:id="3" w:author="Jenny Fogel" w:date="2025-04-01T15:26:00Z" w16du:dateUtc="2025-04-01T13:26:00Z"/>
        </w:rPr>
      </w:pPr>
      <w:r>
        <w:t>Mätningar</w:t>
      </w:r>
      <w:r>
        <w:rPr>
          <w:spacing w:val="-3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flyktiga</w:t>
      </w:r>
      <w:r>
        <w:rPr>
          <w:spacing w:val="-3"/>
        </w:rPr>
        <w:t xml:space="preserve"> </w:t>
      </w:r>
      <w:r>
        <w:t>kolväten</w:t>
      </w:r>
      <w:r>
        <w:rPr>
          <w:spacing w:val="-1"/>
        </w:rPr>
        <w:t xml:space="preserve"> </w:t>
      </w:r>
      <w:r>
        <w:t>(VOC)</w:t>
      </w:r>
      <w:r>
        <w:rPr>
          <w:spacing w:val="-4"/>
        </w:rPr>
        <w:t xml:space="preserve"> </w:t>
      </w:r>
      <w:r>
        <w:t>fortsätter</w:t>
      </w:r>
      <w:r>
        <w:rPr>
          <w:spacing w:val="-2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tidigare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Älmhult.</w:t>
      </w:r>
    </w:p>
    <w:p w14:paraId="2F6A67C7" w14:textId="1D4A460A" w:rsidR="00AB09BA" w:rsidDel="00331B53" w:rsidRDefault="00AB09BA" w:rsidP="00750BC0">
      <w:pPr>
        <w:pStyle w:val="Brdtext"/>
        <w:spacing w:before="240" w:after="240"/>
        <w:ind w:left="1085"/>
        <w:rPr>
          <w:del w:id="4" w:author="Ellman-Kareld Louise" w:date="2025-03-19T15:06:00Z"/>
        </w:rPr>
      </w:pPr>
    </w:p>
    <w:p w14:paraId="0651D5DB" w14:textId="59F4B8CA" w:rsidR="00B32329" w:rsidDel="00331B53" w:rsidRDefault="00B32329" w:rsidP="00750BC0">
      <w:pPr>
        <w:pStyle w:val="Brdtext"/>
        <w:ind w:left="0"/>
        <w:rPr>
          <w:del w:id="5" w:author="Ellman-Kareld Louise" w:date="2025-03-19T15:09:00Z"/>
        </w:rPr>
      </w:pPr>
    </w:p>
    <w:p w14:paraId="3B5AFD81" w14:textId="516482A1" w:rsidR="00B32329" w:rsidDel="00331B53" w:rsidRDefault="00B32329">
      <w:pPr>
        <w:pStyle w:val="Brdtext"/>
        <w:ind w:left="1085"/>
        <w:rPr>
          <w:del w:id="6" w:author="Ellman-Kareld Louise" w:date="2025-03-19T15:09:00Z"/>
        </w:rPr>
      </w:pPr>
    </w:p>
    <w:p w14:paraId="02582D50" w14:textId="6D45F780" w:rsidR="000929AC" w:rsidRDefault="00331B53" w:rsidP="00196102">
      <w:pPr>
        <w:pStyle w:val="Brdtext"/>
        <w:spacing w:after="240"/>
        <w:ind w:left="1085"/>
      </w:pPr>
      <w:ins w:id="7" w:author="Ellman-Kareld Louise" w:date="2025-03-19T15:09:00Z">
        <w:r>
          <w:t xml:space="preserve"> </w:t>
        </w:r>
      </w:ins>
      <w:r w:rsidR="00B32329">
        <w:t>Arbete med att uppdatera kontrollstrategin behöver påbörjas 202</w:t>
      </w:r>
      <w:r w:rsidR="003A41C9">
        <w:t>5.</w:t>
      </w:r>
    </w:p>
    <w:p w14:paraId="4C2F7E28" w14:textId="1C4D967B" w:rsidR="003A41C9" w:rsidDel="00331B53" w:rsidRDefault="003A41C9" w:rsidP="003A41C9">
      <w:pPr>
        <w:pStyle w:val="Brdtext"/>
        <w:spacing w:before="50"/>
        <w:ind w:left="0"/>
        <w:rPr>
          <w:del w:id="8" w:author="Ellman-Kareld Louise" w:date="2025-03-19T15:07:00Z"/>
        </w:rPr>
      </w:pPr>
    </w:p>
    <w:p w14:paraId="55079348" w14:textId="245DD59B" w:rsidR="003A41C9" w:rsidRDefault="003A41C9" w:rsidP="003A41C9">
      <w:pPr>
        <w:pStyle w:val="Rubrik1"/>
        <w:numPr>
          <w:ilvl w:val="0"/>
          <w:numId w:val="1"/>
        </w:numPr>
        <w:tabs>
          <w:tab w:val="left" w:pos="1328"/>
        </w:tabs>
        <w:spacing w:before="0"/>
      </w:pPr>
      <w:r>
        <w:t>Marknära</w:t>
      </w:r>
      <w:r>
        <w:rPr>
          <w:spacing w:val="-10"/>
        </w:rPr>
        <w:t xml:space="preserve"> </w:t>
      </w:r>
      <w:r>
        <w:rPr>
          <w:spacing w:val="-4"/>
        </w:rPr>
        <w:t>ozon</w:t>
      </w:r>
    </w:p>
    <w:p w14:paraId="0A76F50F" w14:textId="26CE61F5" w:rsidR="003A41C9" w:rsidRDefault="003A41C9" w:rsidP="002A4694">
      <w:pPr>
        <w:pStyle w:val="Brdtext"/>
        <w:ind w:right="302"/>
      </w:pPr>
      <w:r>
        <w:t>Luftvårdsförbundet</w:t>
      </w:r>
      <w:r>
        <w:rPr>
          <w:spacing w:val="-3"/>
        </w:rPr>
        <w:t xml:space="preserve"> </w:t>
      </w:r>
      <w:r>
        <w:t>var</w:t>
      </w:r>
      <w:r>
        <w:rPr>
          <w:spacing w:val="-2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startade</w:t>
      </w:r>
      <w:r>
        <w:rPr>
          <w:spacing w:val="-4"/>
        </w:rPr>
        <w:t xml:space="preserve"> </w:t>
      </w:r>
      <w:r>
        <w:t>mätningar</w:t>
      </w:r>
      <w:r>
        <w:rPr>
          <w:spacing w:val="-4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marknära</w:t>
      </w:r>
      <w:r>
        <w:rPr>
          <w:spacing w:val="-4"/>
        </w:rPr>
        <w:t xml:space="preserve"> </w:t>
      </w:r>
      <w:r>
        <w:t>ozon</w:t>
      </w:r>
      <w:r>
        <w:rPr>
          <w:spacing w:val="-3"/>
        </w:rPr>
        <w:t xml:space="preserve"> </w:t>
      </w:r>
      <w:r>
        <w:t>vid</w:t>
      </w:r>
      <w:r>
        <w:rPr>
          <w:spacing w:val="-1"/>
        </w:rPr>
        <w:t xml:space="preserve"> </w:t>
      </w:r>
      <w:r>
        <w:t xml:space="preserve">Sveriges Lantbruksuniversitet i Asa 2007. </w:t>
      </w:r>
      <w:r w:rsidR="00331B53">
        <w:t>M</w:t>
      </w:r>
      <w:r>
        <w:t>ätresultat från Asa publiceras årligen i en rapport på hemsidan.</w:t>
      </w:r>
    </w:p>
    <w:p w14:paraId="10A3FD12" w14:textId="7096C378" w:rsidR="003A41C9" w:rsidRDefault="003A41C9" w:rsidP="002A4694">
      <w:pPr>
        <w:pStyle w:val="Rubrik1"/>
        <w:numPr>
          <w:ilvl w:val="0"/>
          <w:numId w:val="1"/>
        </w:numPr>
        <w:tabs>
          <w:tab w:val="left" w:pos="1327"/>
        </w:tabs>
      </w:pPr>
      <w:r>
        <w:t>Partiklar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bakgrundsmiljö</w:t>
      </w:r>
    </w:p>
    <w:p w14:paraId="7E304CFD" w14:textId="77777777" w:rsidR="003A41C9" w:rsidRDefault="003A41C9" w:rsidP="003A41C9">
      <w:pPr>
        <w:pStyle w:val="Brdtext"/>
        <w:ind w:right="32"/>
      </w:pPr>
      <w:r>
        <w:t>Mätning</w:t>
      </w:r>
      <w:r>
        <w:rPr>
          <w:spacing w:val="-2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partiklar</w:t>
      </w:r>
      <w:r>
        <w:rPr>
          <w:spacing w:val="-3"/>
        </w:rPr>
        <w:t xml:space="preserve"> </w:t>
      </w:r>
      <w:r>
        <w:t>(PM10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PM2,5)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Asa</w:t>
      </w:r>
      <w:r>
        <w:rPr>
          <w:spacing w:val="-3"/>
        </w:rPr>
        <w:t xml:space="preserve"> </w:t>
      </w:r>
      <w:r>
        <w:t>fortsätter</w:t>
      </w:r>
      <w:r>
        <w:rPr>
          <w:spacing w:val="-3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tätortsreferens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har</w:t>
      </w:r>
      <w:r>
        <w:rPr>
          <w:spacing w:val="-3"/>
        </w:rPr>
        <w:t xml:space="preserve"> </w:t>
      </w:r>
      <w:r>
        <w:t>vissa år finansierats gemensamt med Länsstyrelsen i Jönköpings län.</w:t>
      </w:r>
    </w:p>
    <w:p w14:paraId="1E06819F" w14:textId="77777777" w:rsidR="003A41C9" w:rsidRDefault="003A41C9" w:rsidP="002A4694">
      <w:pPr>
        <w:pStyle w:val="Rubrik1"/>
        <w:numPr>
          <w:ilvl w:val="0"/>
          <w:numId w:val="1"/>
        </w:numPr>
        <w:tabs>
          <w:tab w:val="left" w:pos="1327"/>
        </w:tabs>
        <w:ind w:left="1327"/>
        <w:jc w:val="both"/>
      </w:pPr>
      <w:r>
        <w:rPr>
          <w:spacing w:val="-2"/>
        </w:rPr>
        <w:t>Information</w:t>
      </w:r>
    </w:p>
    <w:p w14:paraId="7AA7600A" w14:textId="07F7F2D6" w:rsidR="003A41C9" w:rsidRDefault="003A41C9" w:rsidP="00345222">
      <w:pPr>
        <w:pStyle w:val="Brdtext"/>
        <w:ind w:right="362"/>
      </w:pPr>
      <w:r>
        <w:t>Nu är vi</w:t>
      </w:r>
      <w:r w:rsidR="00345222">
        <w:t xml:space="preserve"> f</w:t>
      </w:r>
      <w:r w:rsidR="00733996">
        <w:t>yra</w:t>
      </w:r>
      <w:r>
        <w:t xml:space="preserve"> luftvårdsförbund som samverkar kring </w:t>
      </w:r>
      <w:r w:rsidR="00733996">
        <w:t xml:space="preserve">webbplats </w:t>
      </w:r>
      <w:r>
        <w:t>och kvartalsaktiviteter. Luftvårdsförbunden</w:t>
      </w:r>
      <w:r>
        <w:rPr>
          <w:spacing w:val="-11"/>
        </w:rPr>
        <w:t xml:space="preserve"> </w:t>
      </w:r>
      <w:r>
        <w:t>som</w:t>
      </w:r>
      <w:r>
        <w:rPr>
          <w:spacing w:val="-10"/>
        </w:rPr>
        <w:t xml:space="preserve"> </w:t>
      </w:r>
      <w:r>
        <w:t>samarbetar</w:t>
      </w:r>
      <w:r>
        <w:rPr>
          <w:spacing w:val="-11"/>
        </w:rPr>
        <w:t xml:space="preserve"> </w:t>
      </w:r>
      <w:r>
        <w:t>är</w:t>
      </w:r>
      <w:r>
        <w:rPr>
          <w:spacing w:val="-11"/>
        </w:rPr>
        <w:t xml:space="preserve"> </w:t>
      </w:r>
      <w:r>
        <w:t>Kronobergs</w:t>
      </w:r>
      <w:r>
        <w:rPr>
          <w:spacing w:val="-10"/>
        </w:rPr>
        <w:t xml:space="preserve"> </w:t>
      </w:r>
      <w:r>
        <w:t>län,</w:t>
      </w:r>
      <w:r>
        <w:rPr>
          <w:spacing w:val="-11"/>
        </w:rPr>
        <w:t xml:space="preserve"> </w:t>
      </w:r>
      <w:r>
        <w:t>Kalmar</w:t>
      </w:r>
      <w:r>
        <w:rPr>
          <w:spacing w:val="-11"/>
        </w:rPr>
        <w:t xml:space="preserve"> </w:t>
      </w:r>
      <w:r>
        <w:t>län,</w:t>
      </w:r>
      <w:r>
        <w:rPr>
          <w:spacing w:val="-11"/>
        </w:rPr>
        <w:t xml:space="preserve"> </w:t>
      </w:r>
      <w:r>
        <w:t>Jönköpings</w:t>
      </w:r>
      <w:r>
        <w:rPr>
          <w:spacing w:val="-10"/>
        </w:rPr>
        <w:t xml:space="preserve"> </w:t>
      </w:r>
      <w:r>
        <w:t>län</w:t>
      </w:r>
      <w:r>
        <w:rPr>
          <w:spacing w:val="-11"/>
        </w:rPr>
        <w:t xml:space="preserve"> </w:t>
      </w:r>
      <w:r>
        <w:t xml:space="preserve">och </w:t>
      </w:r>
      <w:r>
        <w:rPr>
          <w:spacing w:val="-2"/>
        </w:rPr>
        <w:t>Östergötland</w:t>
      </w:r>
      <w:r w:rsidR="00733996">
        <w:rPr>
          <w:spacing w:val="-2"/>
        </w:rPr>
        <w:t>s län</w:t>
      </w:r>
      <w:r>
        <w:rPr>
          <w:spacing w:val="-2"/>
        </w:rPr>
        <w:t>.</w:t>
      </w:r>
    </w:p>
    <w:p w14:paraId="021C5114" w14:textId="0AFA9F84" w:rsidR="003A41C9" w:rsidRDefault="00733996" w:rsidP="00345222">
      <w:pPr>
        <w:pStyle w:val="Brdtext"/>
        <w:spacing w:before="240"/>
        <w:ind w:right="98"/>
      </w:pPr>
      <w:r>
        <w:t>D</w:t>
      </w:r>
      <w:r w:rsidR="003A41C9">
        <w:t>en nya webb</w:t>
      </w:r>
      <w:r>
        <w:t>plats</w:t>
      </w:r>
      <w:r w:rsidR="003A41C9">
        <w:t xml:space="preserve">en </w:t>
      </w:r>
      <w:hyperlink w:history="1">
        <w:r w:rsidRPr="00A228CA">
          <w:rPr>
            <w:rStyle w:val="Hyperlnk"/>
          </w:rPr>
          <w:t>www.luftvardsforbundet.se lanserades den 29.e februari 2024.</w:t>
        </w:r>
      </w:hyperlink>
      <w:r w:rsidR="003A41C9">
        <w:t xml:space="preserve"> </w:t>
      </w:r>
      <w:r w:rsidR="003A41C9" w:rsidRPr="00750BC0">
        <w:t xml:space="preserve">Domänen </w:t>
      </w:r>
      <w:hyperlink r:id="rId9">
        <w:r w:rsidR="003A41C9" w:rsidRPr="00750BC0">
          <w:rPr>
            <w:color w:val="0000FF"/>
            <w:u w:val="single" w:color="0000FF"/>
          </w:rPr>
          <w:t>www.smalandsluft.se</w:t>
        </w:r>
      </w:hyperlink>
      <w:r w:rsidR="003A41C9" w:rsidRPr="00750BC0">
        <w:rPr>
          <w:color w:val="0000FF"/>
        </w:rPr>
        <w:t xml:space="preserve"> </w:t>
      </w:r>
      <w:r w:rsidR="003A41C9" w:rsidRPr="00750BC0">
        <w:t xml:space="preserve">behålls </w:t>
      </w:r>
      <w:r w:rsidRPr="00750BC0">
        <w:t>under 2024 och sägs därefter upp när avtalet går ut under 2025</w:t>
      </w:r>
      <w:r w:rsidR="003A41C9" w:rsidRPr="00750BC0">
        <w:t>.</w:t>
      </w:r>
    </w:p>
    <w:p w14:paraId="135F200B" w14:textId="77777777" w:rsidR="003A41C9" w:rsidRDefault="003A41C9" w:rsidP="00345222">
      <w:pPr>
        <w:pStyle w:val="Brdtext"/>
        <w:spacing w:before="240"/>
        <w:ind w:left="1088"/>
      </w:pPr>
      <w:r>
        <w:t>Förbundet</w:t>
      </w:r>
      <w:r>
        <w:rPr>
          <w:spacing w:val="-3"/>
        </w:rPr>
        <w:t xml:space="preserve"> </w:t>
      </w:r>
      <w:r>
        <w:t>har</w:t>
      </w:r>
      <w:r>
        <w:rPr>
          <w:spacing w:val="-2"/>
        </w:rPr>
        <w:t xml:space="preserve"> </w:t>
      </w:r>
      <w:r>
        <w:t>vepor</w:t>
      </w:r>
      <w:r>
        <w:rPr>
          <w:spacing w:val="-1"/>
        </w:rPr>
        <w:t xml:space="preserve"> </w:t>
      </w:r>
      <w:r>
        <w:t>(roll-</w:t>
      </w:r>
      <w:proofErr w:type="spellStart"/>
      <w:r>
        <w:t>up</w:t>
      </w:r>
      <w:proofErr w:type="spellEnd"/>
      <w:r>
        <w:t>)</w:t>
      </w:r>
      <w:r>
        <w:rPr>
          <w:spacing w:val="-2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kan användas</w:t>
      </w:r>
      <w:r>
        <w:rPr>
          <w:spacing w:val="-1"/>
        </w:rPr>
        <w:t xml:space="preserve"> </w:t>
      </w:r>
      <w:r>
        <w:t>vid</w:t>
      </w:r>
      <w:r>
        <w:rPr>
          <w:spacing w:val="-1"/>
        </w:rPr>
        <w:t xml:space="preserve"> </w:t>
      </w:r>
      <w:r>
        <w:t>externa</w:t>
      </w:r>
      <w:r>
        <w:rPr>
          <w:spacing w:val="-1"/>
        </w:rPr>
        <w:t xml:space="preserve"> </w:t>
      </w:r>
      <w:r>
        <w:rPr>
          <w:spacing w:val="-2"/>
        </w:rPr>
        <w:t>aktiviteter.</w:t>
      </w:r>
    </w:p>
    <w:p w14:paraId="435D0D2E" w14:textId="77777777" w:rsidR="003A41C9" w:rsidRDefault="003A41C9" w:rsidP="002A4694">
      <w:pPr>
        <w:pStyle w:val="Rubrik1"/>
        <w:numPr>
          <w:ilvl w:val="0"/>
          <w:numId w:val="1"/>
        </w:numPr>
        <w:tabs>
          <w:tab w:val="left" w:pos="1328"/>
        </w:tabs>
        <w:jc w:val="both"/>
      </w:pPr>
      <w:bookmarkStart w:id="9" w:name="6._Strategiska_mätningar"/>
      <w:bookmarkEnd w:id="9"/>
      <w:r>
        <w:t>Strategiska</w:t>
      </w:r>
      <w:r>
        <w:rPr>
          <w:spacing w:val="-7"/>
        </w:rPr>
        <w:t xml:space="preserve"> </w:t>
      </w:r>
      <w:r>
        <w:rPr>
          <w:spacing w:val="-2"/>
        </w:rPr>
        <w:t>mätningar</w:t>
      </w:r>
    </w:p>
    <w:p w14:paraId="63CF7D9E" w14:textId="77777777" w:rsidR="003A41C9" w:rsidRDefault="003A41C9" w:rsidP="00196102">
      <w:pPr>
        <w:pStyle w:val="Brdtext"/>
        <w:spacing w:after="240"/>
        <w:ind w:left="1088" w:right="404"/>
      </w:pPr>
      <w:r>
        <w:t>Ekonomi</w:t>
      </w:r>
      <w:r>
        <w:rPr>
          <w:spacing w:val="-4"/>
        </w:rPr>
        <w:t xml:space="preserve"> </w:t>
      </w:r>
      <w:r>
        <w:t>finns</w:t>
      </w:r>
      <w:r>
        <w:rPr>
          <w:spacing w:val="-5"/>
        </w:rPr>
        <w:t xml:space="preserve"> </w:t>
      </w:r>
      <w:r>
        <w:t>för</w:t>
      </w:r>
      <w:r>
        <w:rPr>
          <w:spacing w:val="-6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vid</w:t>
      </w:r>
      <w:r>
        <w:rPr>
          <w:spacing w:val="-7"/>
        </w:rPr>
        <w:t xml:space="preserve"> </w:t>
      </w:r>
      <w:r>
        <w:t>behov</w:t>
      </w:r>
      <w:r>
        <w:rPr>
          <w:spacing w:val="-7"/>
        </w:rPr>
        <w:t xml:space="preserve"> </w:t>
      </w:r>
      <w:r>
        <w:t>genomföra</w:t>
      </w:r>
      <w:r>
        <w:rPr>
          <w:spacing w:val="-8"/>
        </w:rPr>
        <w:t xml:space="preserve"> </w:t>
      </w:r>
      <w:r>
        <w:t>någon</w:t>
      </w:r>
      <w:r>
        <w:rPr>
          <w:spacing w:val="-1"/>
        </w:rPr>
        <w:t xml:space="preserve"> </w:t>
      </w:r>
      <w:r>
        <w:t>extra</w:t>
      </w:r>
      <w:r>
        <w:rPr>
          <w:spacing w:val="-8"/>
        </w:rPr>
        <w:t xml:space="preserve"> </w:t>
      </w:r>
      <w:r>
        <w:t>mätning</w:t>
      </w:r>
      <w:r>
        <w:rPr>
          <w:spacing w:val="-5"/>
        </w:rPr>
        <w:t xml:space="preserve"> </w:t>
      </w:r>
      <w:r>
        <w:t>utöver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som</w:t>
      </w:r>
      <w:r>
        <w:rPr>
          <w:spacing w:val="-5"/>
        </w:rPr>
        <w:t xml:space="preserve"> </w:t>
      </w:r>
      <w:r>
        <w:t xml:space="preserve">avtalen </w:t>
      </w:r>
      <w:r>
        <w:rPr>
          <w:spacing w:val="-2"/>
        </w:rPr>
        <w:t>omfattar.</w:t>
      </w:r>
    </w:p>
    <w:p w14:paraId="367704BA" w14:textId="605F8E18" w:rsidR="003A41C9" w:rsidRDefault="003A41C9" w:rsidP="003A41C9">
      <w:pPr>
        <w:pStyle w:val="Brdtext"/>
        <w:spacing w:line="242" w:lineRule="auto"/>
      </w:pPr>
      <w:r>
        <w:t>Enligt</w:t>
      </w:r>
      <w:r>
        <w:rPr>
          <w:spacing w:val="-7"/>
        </w:rPr>
        <w:t xml:space="preserve"> </w:t>
      </w:r>
      <w:r>
        <w:t>vår</w:t>
      </w:r>
      <w:r>
        <w:rPr>
          <w:spacing w:val="-11"/>
        </w:rPr>
        <w:t xml:space="preserve"> </w:t>
      </w:r>
      <w:r>
        <w:t>kontrollstrategi</w:t>
      </w:r>
      <w:r>
        <w:rPr>
          <w:spacing w:val="-14"/>
        </w:rPr>
        <w:t xml:space="preserve"> </w:t>
      </w:r>
      <w:r>
        <w:t>och</w:t>
      </w:r>
      <w:r>
        <w:rPr>
          <w:spacing w:val="-12"/>
        </w:rPr>
        <w:t xml:space="preserve"> </w:t>
      </w:r>
      <w:r>
        <w:t>vårt</w:t>
      </w:r>
      <w:r>
        <w:rPr>
          <w:spacing w:val="-14"/>
        </w:rPr>
        <w:t xml:space="preserve"> </w:t>
      </w:r>
      <w:r>
        <w:t>avtal</w:t>
      </w:r>
      <w:r>
        <w:rPr>
          <w:spacing w:val="-9"/>
        </w:rPr>
        <w:t xml:space="preserve"> </w:t>
      </w:r>
      <w:r>
        <w:t>ska</w:t>
      </w:r>
      <w:r>
        <w:rPr>
          <w:spacing w:val="-13"/>
        </w:rPr>
        <w:t xml:space="preserve"> </w:t>
      </w:r>
      <w:r>
        <w:t>mätning</w:t>
      </w:r>
      <w:r>
        <w:rPr>
          <w:spacing w:val="-10"/>
        </w:rPr>
        <w:t xml:space="preserve"> </w:t>
      </w:r>
      <w:r>
        <w:t>av</w:t>
      </w:r>
      <w:r>
        <w:rPr>
          <w:spacing w:val="-10"/>
        </w:rPr>
        <w:t xml:space="preserve"> </w:t>
      </w:r>
      <w:r>
        <w:t>bens(a)pyren</w:t>
      </w:r>
      <w:r>
        <w:rPr>
          <w:spacing w:val="-10"/>
        </w:rPr>
        <w:t xml:space="preserve"> </w:t>
      </w:r>
      <w:r>
        <w:t>ske</w:t>
      </w:r>
      <w:r>
        <w:rPr>
          <w:spacing w:val="-13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någon</w:t>
      </w:r>
      <w:r>
        <w:rPr>
          <w:spacing w:val="-10"/>
        </w:rPr>
        <w:t xml:space="preserve"> </w:t>
      </w:r>
      <w:r>
        <w:t xml:space="preserve">av </w:t>
      </w:r>
      <w:bookmarkStart w:id="10" w:name="7._Luftvårdspris"/>
      <w:bookmarkEnd w:id="10"/>
      <w:r>
        <w:t>kommunerna under avtalsperioden.</w:t>
      </w:r>
      <w:r w:rsidR="00972EE1" w:rsidRPr="00972EE1">
        <w:t xml:space="preserve"> </w:t>
      </w:r>
      <w:r w:rsidR="00972EE1">
        <w:t>Bens</w:t>
      </w:r>
      <w:r w:rsidR="00E41B37">
        <w:t>(</w:t>
      </w:r>
      <w:r w:rsidR="00972EE1">
        <w:t>a</w:t>
      </w:r>
      <w:r w:rsidR="00E41B37">
        <w:t>)</w:t>
      </w:r>
      <w:r w:rsidR="00972EE1">
        <w:t>pyren</w:t>
      </w:r>
      <w:ins w:id="11" w:author="Ellman-Kareld Louise" w:date="2025-03-19T15:39:00Z">
        <w:r w:rsidR="00E41B37">
          <w:t>,</w:t>
        </w:r>
      </w:ins>
      <w:r w:rsidR="00972EE1">
        <w:rPr>
          <w:spacing w:val="-7"/>
        </w:rPr>
        <w:t xml:space="preserve"> </w:t>
      </w:r>
      <w:r w:rsidR="00972EE1">
        <w:t>(B</w:t>
      </w:r>
      <w:r w:rsidR="00E41B37">
        <w:t>(a)</w:t>
      </w:r>
      <w:r w:rsidR="00972EE1">
        <w:t>P)</w:t>
      </w:r>
      <w:r w:rsidR="00E41B37">
        <w:t>,</w:t>
      </w:r>
      <w:r w:rsidR="00972EE1">
        <w:t xml:space="preserve"> är ett</w:t>
      </w:r>
      <w:r w:rsidR="00972EE1">
        <w:rPr>
          <w:spacing w:val="-8"/>
        </w:rPr>
        <w:t xml:space="preserve"> </w:t>
      </w:r>
      <w:r w:rsidR="00972EE1">
        <w:t>cancerframkallande</w:t>
      </w:r>
      <w:r w:rsidR="00972EE1">
        <w:rPr>
          <w:spacing w:val="-9"/>
        </w:rPr>
        <w:t xml:space="preserve"> </w:t>
      </w:r>
      <w:r w:rsidR="00972EE1">
        <w:t>ämne</w:t>
      </w:r>
      <w:r w:rsidR="00972EE1">
        <w:rPr>
          <w:spacing w:val="-7"/>
        </w:rPr>
        <w:t xml:space="preserve"> </w:t>
      </w:r>
      <w:r w:rsidR="00972EE1">
        <w:t>som bland annat uppkommer vid vedeldning. Mätningen sker i Markaryds kommun under 2025</w:t>
      </w:r>
      <w:r w:rsidR="00E41B37">
        <w:t>.</w:t>
      </w:r>
    </w:p>
    <w:p w14:paraId="66567683" w14:textId="77777777" w:rsidR="002A4694" w:rsidRDefault="002A4694" w:rsidP="002A4694">
      <w:pPr>
        <w:pStyle w:val="Rubrik1"/>
        <w:numPr>
          <w:ilvl w:val="0"/>
          <w:numId w:val="1"/>
        </w:numPr>
        <w:tabs>
          <w:tab w:val="left" w:pos="1327"/>
        </w:tabs>
        <w:spacing w:before="237"/>
        <w:ind w:left="1327"/>
        <w:jc w:val="both"/>
      </w:pPr>
      <w:r>
        <w:rPr>
          <w:spacing w:val="-2"/>
        </w:rPr>
        <w:t>Luftvårdspris</w:t>
      </w:r>
    </w:p>
    <w:p w14:paraId="1E0D5D07" w14:textId="77777777" w:rsidR="002A4694" w:rsidRDefault="002A4694" w:rsidP="002A4694">
      <w:pPr>
        <w:pStyle w:val="Brdtext"/>
        <w:ind w:right="302"/>
      </w:pPr>
      <w:r>
        <w:t>Luftvårdsförbundet</w:t>
      </w:r>
      <w:r>
        <w:rPr>
          <w:spacing w:val="-7"/>
        </w:rPr>
        <w:t xml:space="preserve"> </w:t>
      </w:r>
      <w:r>
        <w:t>har</w:t>
      </w:r>
      <w:r>
        <w:rPr>
          <w:spacing w:val="-8"/>
        </w:rPr>
        <w:t xml:space="preserve"> </w:t>
      </w:r>
      <w:r>
        <w:t>ambitionen</w:t>
      </w:r>
      <w:r>
        <w:rPr>
          <w:spacing w:val="-7"/>
        </w:rPr>
        <w:t xml:space="preserve"> </w:t>
      </w:r>
      <w:r>
        <w:t>att</w:t>
      </w:r>
      <w:r>
        <w:rPr>
          <w:spacing w:val="-7"/>
        </w:rPr>
        <w:t xml:space="preserve"> </w:t>
      </w:r>
      <w:r>
        <w:t>årligen</w:t>
      </w:r>
      <w:r>
        <w:rPr>
          <w:spacing w:val="-7"/>
        </w:rPr>
        <w:t xml:space="preserve"> </w:t>
      </w:r>
      <w:r>
        <w:t>dela</w:t>
      </w:r>
      <w:r>
        <w:rPr>
          <w:spacing w:val="-6"/>
        </w:rPr>
        <w:t xml:space="preserve"> </w:t>
      </w:r>
      <w:r>
        <w:t>ut</w:t>
      </w:r>
      <w:r>
        <w:rPr>
          <w:spacing w:val="-7"/>
        </w:rPr>
        <w:t xml:space="preserve"> </w:t>
      </w:r>
      <w:r>
        <w:t>ett</w:t>
      </w:r>
      <w:r>
        <w:rPr>
          <w:spacing w:val="-7"/>
        </w:rPr>
        <w:t xml:space="preserve"> </w:t>
      </w:r>
      <w:r>
        <w:t>luftvårdspris</w:t>
      </w:r>
      <w:r>
        <w:rPr>
          <w:spacing w:val="-7"/>
        </w:rPr>
        <w:t xml:space="preserve"> </w:t>
      </w:r>
      <w:r>
        <w:t>till</w:t>
      </w:r>
      <w:r>
        <w:rPr>
          <w:spacing w:val="-7"/>
        </w:rPr>
        <w:t xml:space="preserve"> </w:t>
      </w:r>
      <w:r>
        <w:t xml:space="preserve">lämplig </w:t>
      </w:r>
      <w:r>
        <w:rPr>
          <w:spacing w:val="-2"/>
        </w:rPr>
        <w:t>kandidat.</w:t>
      </w:r>
    </w:p>
    <w:p w14:paraId="01B69C6E" w14:textId="77777777" w:rsidR="002A4694" w:rsidRDefault="002A4694" w:rsidP="002A4694">
      <w:pPr>
        <w:pStyle w:val="Rubrik1"/>
        <w:numPr>
          <w:ilvl w:val="0"/>
          <w:numId w:val="1"/>
        </w:numPr>
        <w:tabs>
          <w:tab w:val="left" w:pos="1327"/>
        </w:tabs>
        <w:ind w:left="1327"/>
      </w:pPr>
      <w:bookmarkStart w:id="12" w:name="8._Övrigt"/>
      <w:bookmarkEnd w:id="12"/>
      <w:r>
        <w:rPr>
          <w:spacing w:val="-2"/>
        </w:rPr>
        <w:t>Övrigt</w:t>
      </w:r>
    </w:p>
    <w:p w14:paraId="559BD4FE" w14:textId="77777777" w:rsidR="002A4694" w:rsidRDefault="002A4694" w:rsidP="002A4694">
      <w:pPr>
        <w:pStyle w:val="Brdtext"/>
        <w:spacing w:before="1"/>
        <w:ind w:right="302"/>
      </w:pPr>
      <w:r>
        <w:t>Luftvårdsförbundets styrelse arbetar för att sprida resultat och information om hälsopåverkan</w:t>
      </w:r>
      <w:r>
        <w:rPr>
          <w:spacing w:val="-9"/>
        </w:rPr>
        <w:t xml:space="preserve"> </w:t>
      </w:r>
      <w:r>
        <w:t>orsakade</w:t>
      </w:r>
      <w:r>
        <w:rPr>
          <w:spacing w:val="-8"/>
        </w:rPr>
        <w:t xml:space="preserve"> </w:t>
      </w:r>
      <w:r>
        <w:t>av</w:t>
      </w:r>
      <w:r>
        <w:rPr>
          <w:spacing w:val="-9"/>
        </w:rPr>
        <w:t xml:space="preserve"> </w:t>
      </w:r>
      <w:r>
        <w:t>luftföroreningar.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målsättning</w:t>
      </w:r>
      <w:r>
        <w:rPr>
          <w:spacing w:val="-9"/>
        </w:rPr>
        <w:t xml:space="preserve"> </w:t>
      </w:r>
      <w:r>
        <w:t>är</w:t>
      </w:r>
      <w:r>
        <w:rPr>
          <w:spacing w:val="-10"/>
        </w:rPr>
        <w:t xml:space="preserve"> </w:t>
      </w:r>
      <w:r>
        <w:t>att</w:t>
      </w:r>
      <w:r>
        <w:rPr>
          <w:spacing w:val="-9"/>
        </w:rPr>
        <w:t xml:space="preserve"> </w:t>
      </w:r>
      <w:r>
        <w:t>förbundet</w:t>
      </w:r>
      <w:r>
        <w:rPr>
          <w:spacing w:val="-9"/>
        </w:rPr>
        <w:t xml:space="preserve"> </w:t>
      </w:r>
      <w:r>
        <w:t>medverkar vid olika arrangemang till exempel mässor.</w:t>
      </w:r>
    </w:p>
    <w:p w14:paraId="5646F47C" w14:textId="07B1CB49" w:rsidR="002A4694" w:rsidRDefault="00F01706" w:rsidP="002A4694">
      <w:pPr>
        <w:pStyle w:val="Brdtext"/>
        <w:spacing w:before="240"/>
        <w:ind w:right="169"/>
      </w:pPr>
      <w:r>
        <w:t>L</w:t>
      </w:r>
      <w:r w:rsidR="002A4694">
        <w:t xml:space="preserve">uftvårdsförbunden i sydost </w:t>
      </w:r>
      <w:r>
        <w:t xml:space="preserve">samverkar om </w:t>
      </w:r>
      <w:r w:rsidR="002A4694">
        <w:t>projekt</w:t>
      </w:r>
      <w:r>
        <w:t xml:space="preserve">et </w:t>
      </w:r>
      <w:proofErr w:type="spellStart"/>
      <w:r>
        <w:t>PurpleAir</w:t>
      </w:r>
      <w:proofErr w:type="spellEnd"/>
      <w:r w:rsidR="002A4694">
        <w:t xml:space="preserve"> där realtidsmätare</w:t>
      </w:r>
      <w:r w:rsidR="002A4694">
        <w:rPr>
          <w:spacing w:val="-3"/>
        </w:rPr>
        <w:t xml:space="preserve"> </w:t>
      </w:r>
      <w:r>
        <w:rPr>
          <w:spacing w:val="-3"/>
        </w:rPr>
        <w:t xml:space="preserve">sätts </w:t>
      </w:r>
      <w:r w:rsidR="002A4694">
        <w:t>på</w:t>
      </w:r>
      <w:r w:rsidR="002A4694">
        <w:rPr>
          <w:spacing w:val="-3"/>
        </w:rPr>
        <w:t xml:space="preserve"> </w:t>
      </w:r>
      <w:r w:rsidR="002A4694">
        <w:t>olika</w:t>
      </w:r>
      <w:r w:rsidR="002A4694">
        <w:rPr>
          <w:spacing w:val="-3"/>
        </w:rPr>
        <w:t xml:space="preserve"> </w:t>
      </w:r>
      <w:r w:rsidR="002A4694">
        <w:t>platser</w:t>
      </w:r>
      <w:r w:rsidR="002A4694">
        <w:rPr>
          <w:spacing w:val="-3"/>
        </w:rPr>
        <w:t xml:space="preserve"> </w:t>
      </w:r>
      <w:r w:rsidR="002A4694">
        <w:t>i</w:t>
      </w:r>
      <w:r w:rsidR="002A4694">
        <w:rPr>
          <w:spacing w:val="-2"/>
        </w:rPr>
        <w:t xml:space="preserve"> </w:t>
      </w:r>
      <w:r w:rsidR="002A4694">
        <w:t>orterna.</w:t>
      </w:r>
      <w:r w:rsidR="002A4694">
        <w:rPr>
          <w:spacing w:val="-2"/>
        </w:rPr>
        <w:t xml:space="preserve"> </w:t>
      </w:r>
      <w:r w:rsidR="002A4694">
        <w:t>Resultaten blir</w:t>
      </w:r>
      <w:r w:rsidR="002A4694">
        <w:rPr>
          <w:spacing w:val="-3"/>
        </w:rPr>
        <w:t xml:space="preserve"> </w:t>
      </w:r>
      <w:r w:rsidR="002A4694">
        <w:t>trender</w:t>
      </w:r>
      <w:r w:rsidR="002A4694">
        <w:rPr>
          <w:spacing w:val="-3"/>
        </w:rPr>
        <w:t xml:space="preserve"> </w:t>
      </w:r>
      <w:r w:rsidR="002A4694">
        <w:t>och</w:t>
      </w:r>
      <w:r w:rsidR="002A4694">
        <w:rPr>
          <w:spacing w:val="-2"/>
        </w:rPr>
        <w:t xml:space="preserve"> </w:t>
      </w:r>
      <w:r w:rsidR="002A4694">
        <w:t>kan</w:t>
      </w:r>
      <w:r w:rsidR="002A4694">
        <w:rPr>
          <w:spacing w:val="-2"/>
        </w:rPr>
        <w:t xml:space="preserve"> </w:t>
      </w:r>
      <w:r w:rsidR="002A4694">
        <w:t>leda</w:t>
      </w:r>
      <w:r w:rsidR="002A4694">
        <w:rPr>
          <w:spacing w:val="-1"/>
        </w:rPr>
        <w:t xml:space="preserve"> </w:t>
      </w:r>
      <w:r w:rsidR="002A4694">
        <w:t>till</w:t>
      </w:r>
      <w:r w:rsidR="002A4694">
        <w:rPr>
          <w:spacing w:val="-2"/>
        </w:rPr>
        <w:t xml:space="preserve"> </w:t>
      </w:r>
      <w:r w:rsidR="002A4694">
        <w:t>att</w:t>
      </w:r>
      <w:r w:rsidR="002A4694">
        <w:rPr>
          <w:spacing w:val="-2"/>
        </w:rPr>
        <w:t xml:space="preserve"> </w:t>
      </w:r>
      <w:r w:rsidR="002A4694">
        <w:t xml:space="preserve">fler mätare sätts upp i våra respektive län. </w:t>
      </w:r>
      <w:hyperlink r:id="rId10" w:history="1">
        <w:r w:rsidRPr="00F01706">
          <w:rPr>
            <w:rStyle w:val="Hyperlnk"/>
          </w:rPr>
          <w:t>R</w:t>
        </w:r>
        <w:r w:rsidR="002A4694" w:rsidRPr="00F01706">
          <w:rPr>
            <w:rStyle w:val="Hyperlnk"/>
          </w:rPr>
          <w:t>ealtidsmätningarna finns på webben</w:t>
        </w:r>
      </w:hyperlink>
      <w:r w:rsidR="002A4694">
        <w:t>.</w:t>
      </w:r>
    </w:p>
    <w:p w14:paraId="2CE7B263" w14:textId="1946BE7B" w:rsidR="003A41C9" w:rsidRDefault="003A41C9" w:rsidP="002A4694">
      <w:pPr>
        <w:pStyle w:val="Brdtext"/>
        <w:ind w:left="0"/>
        <w:sectPr w:rsidR="003A41C9">
          <w:footerReference w:type="default" r:id="rId11"/>
          <w:type w:val="continuous"/>
          <w:pgSz w:w="11920" w:h="16850"/>
          <w:pgMar w:top="720" w:right="900" w:bottom="2180" w:left="1180" w:header="0" w:footer="1990" w:gutter="0"/>
          <w:pgNumType w:start="1"/>
          <w:cols w:space="720"/>
        </w:sectPr>
      </w:pPr>
    </w:p>
    <w:p w14:paraId="4D159952" w14:textId="77777777" w:rsidR="000929AC" w:rsidRDefault="000929AC">
      <w:pPr>
        <w:sectPr w:rsidR="000929AC">
          <w:pgSz w:w="11920" w:h="16850"/>
          <w:pgMar w:top="1940" w:right="900" w:bottom="2180" w:left="1180" w:header="0" w:footer="1990" w:gutter="0"/>
          <w:cols w:space="720"/>
        </w:sectPr>
      </w:pPr>
      <w:bookmarkStart w:id="13" w:name="3._Marknära_ozon"/>
      <w:bookmarkStart w:id="14" w:name="4._Partiklar_i_bakgrundsmiljö"/>
      <w:bookmarkEnd w:id="13"/>
      <w:bookmarkEnd w:id="14"/>
    </w:p>
    <w:p w14:paraId="50A7C87A" w14:textId="668EBA24" w:rsidR="000929AC" w:rsidRDefault="00B32329">
      <w:pPr>
        <w:spacing w:before="67"/>
        <w:ind w:left="7806"/>
        <w:rPr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736" behindDoc="0" locked="0" layoutInCell="1" allowOverlap="1" wp14:anchorId="519EE966" wp14:editId="586CCF03">
                <wp:simplePos x="0" y="0"/>
                <wp:positionH relativeFrom="page">
                  <wp:posOffset>705612</wp:posOffset>
                </wp:positionH>
                <wp:positionV relativeFrom="page">
                  <wp:posOffset>6121907</wp:posOffset>
                </wp:positionV>
                <wp:extent cx="8208645" cy="635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086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08645" h="6350">
                              <a:moveTo>
                                <a:pt x="8208264" y="0"/>
                              </a:moveTo>
                              <a:lnTo>
                                <a:pt x="8208264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8208264" y="6096"/>
                              </a:lnTo>
                              <a:lnTo>
                                <a:pt x="82082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167B1" id="Graphic 28" o:spid="_x0000_s1026" style="position:absolute;margin-left:55.55pt;margin-top:482.05pt;width:646.35pt;height:.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2086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" path="m8208264,r,l,,,6096r8208264,l820826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spacing w:val="-4"/>
          <w:sz w:val="32"/>
        </w:rPr>
        <w:t>Arbetsprogram</w:t>
      </w:r>
      <w:r>
        <w:rPr>
          <w:spacing w:val="3"/>
          <w:sz w:val="32"/>
        </w:rPr>
        <w:t xml:space="preserve"> </w:t>
      </w:r>
    </w:p>
    <w:p w14:paraId="4FC2BED8" w14:textId="77777777" w:rsidR="000929AC" w:rsidRDefault="00B32329">
      <w:pPr>
        <w:pStyle w:val="Brdtext"/>
        <w:spacing w:before="10"/>
        <w:ind w:left="0"/>
        <w:rPr>
          <w:sz w:val="9"/>
        </w:rPr>
      </w:pPr>
      <w:r>
        <w:rPr>
          <w:noProof/>
        </w:rPr>
        <w:drawing>
          <wp:anchor distT="0" distB="0" distL="0" distR="0" simplePos="0" relativeHeight="487591424" behindDoc="1" locked="0" layoutInCell="1" allowOverlap="1" wp14:anchorId="614E8193" wp14:editId="1BCDDC4A">
            <wp:simplePos x="0" y="0"/>
            <wp:positionH relativeFrom="page">
              <wp:posOffset>824230</wp:posOffset>
            </wp:positionH>
            <wp:positionV relativeFrom="paragraph">
              <wp:posOffset>87503</wp:posOffset>
            </wp:positionV>
            <wp:extent cx="1400816" cy="1314450"/>
            <wp:effectExtent l="0" t="0" r="0" b="0"/>
            <wp:wrapTopAndBottom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816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7"/>
        <w:gridCol w:w="770"/>
        <w:gridCol w:w="739"/>
        <w:gridCol w:w="787"/>
        <w:gridCol w:w="734"/>
        <w:gridCol w:w="734"/>
        <w:gridCol w:w="698"/>
        <w:gridCol w:w="698"/>
        <w:gridCol w:w="698"/>
        <w:gridCol w:w="698"/>
      </w:tblGrid>
      <w:tr w:rsidR="000929AC" w14:paraId="7C186EBE" w14:textId="77777777">
        <w:trPr>
          <w:trHeight w:val="275"/>
        </w:trPr>
        <w:tc>
          <w:tcPr>
            <w:tcW w:w="4027" w:type="dxa"/>
          </w:tcPr>
          <w:p w14:paraId="7D204C17" w14:textId="77777777" w:rsidR="000929AC" w:rsidRDefault="00B32329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Aktivitet</w:t>
            </w:r>
          </w:p>
        </w:tc>
        <w:tc>
          <w:tcPr>
            <w:tcW w:w="770" w:type="dxa"/>
          </w:tcPr>
          <w:p w14:paraId="5B141693" w14:textId="77777777" w:rsidR="000929AC" w:rsidRDefault="00B3232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2020</w:t>
            </w:r>
          </w:p>
        </w:tc>
        <w:tc>
          <w:tcPr>
            <w:tcW w:w="739" w:type="dxa"/>
          </w:tcPr>
          <w:p w14:paraId="2CB2E7EF" w14:textId="77777777" w:rsidR="000929AC" w:rsidRDefault="00B32329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2021</w:t>
            </w:r>
          </w:p>
        </w:tc>
        <w:tc>
          <w:tcPr>
            <w:tcW w:w="787" w:type="dxa"/>
          </w:tcPr>
          <w:p w14:paraId="66789031" w14:textId="77777777" w:rsidR="000929AC" w:rsidRDefault="00B3232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2022</w:t>
            </w:r>
          </w:p>
        </w:tc>
        <w:tc>
          <w:tcPr>
            <w:tcW w:w="734" w:type="dxa"/>
          </w:tcPr>
          <w:p w14:paraId="3A4095DF" w14:textId="77777777" w:rsidR="000929AC" w:rsidRDefault="00B32329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2023</w:t>
            </w:r>
          </w:p>
        </w:tc>
        <w:tc>
          <w:tcPr>
            <w:tcW w:w="734" w:type="dxa"/>
          </w:tcPr>
          <w:p w14:paraId="5AC25F55" w14:textId="77777777" w:rsidR="000929AC" w:rsidRDefault="00B32329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698" w:type="dxa"/>
          </w:tcPr>
          <w:p w14:paraId="6DD0191E" w14:textId="77777777" w:rsidR="000929AC" w:rsidRDefault="00B32329">
            <w:pPr>
              <w:pStyle w:val="TableParagraph"/>
              <w:spacing w:line="256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2025</w:t>
            </w:r>
          </w:p>
        </w:tc>
        <w:tc>
          <w:tcPr>
            <w:tcW w:w="698" w:type="dxa"/>
          </w:tcPr>
          <w:p w14:paraId="63607A8C" w14:textId="77777777" w:rsidR="000929AC" w:rsidRDefault="00B32329">
            <w:pPr>
              <w:pStyle w:val="TableParagraph"/>
              <w:spacing w:line="256" w:lineRule="exact"/>
              <w:ind w:left="10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2026</w:t>
            </w:r>
          </w:p>
        </w:tc>
        <w:tc>
          <w:tcPr>
            <w:tcW w:w="698" w:type="dxa"/>
          </w:tcPr>
          <w:p w14:paraId="074A475F" w14:textId="77777777" w:rsidR="000929AC" w:rsidRDefault="00B32329">
            <w:pPr>
              <w:pStyle w:val="TableParagraph"/>
              <w:spacing w:line="256" w:lineRule="exact"/>
              <w:ind w:left="9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2027</w:t>
            </w:r>
          </w:p>
        </w:tc>
        <w:tc>
          <w:tcPr>
            <w:tcW w:w="698" w:type="dxa"/>
          </w:tcPr>
          <w:p w14:paraId="47A0BA50" w14:textId="77777777" w:rsidR="000929AC" w:rsidRDefault="00B32329">
            <w:pPr>
              <w:pStyle w:val="TableParagraph"/>
              <w:spacing w:line="256" w:lineRule="exact"/>
              <w:ind w:left="9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2028</w:t>
            </w:r>
          </w:p>
        </w:tc>
      </w:tr>
      <w:tr w:rsidR="000929AC" w14:paraId="7E5CF87B" w14:textId="77777777">
        <w:trPr>
          <w:trHeight w:val="275"/>
        </w:trPr>
        <w:tc>
          <w:tcPr>
            <w:tcW w:w="4027" w:type="dxa"/>
          </w:tcPr>
          <w:p w14:paraId="505D6D80" w14:textId="77777777" w:rsidR="000929AC" w:rsidRDefault="00B32329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b/>
                <w:spacing w:val="-2"/>
                <w:sz w:val="24"/>
              </w:rPr>
              <w:t>Krondroppsnätet</w:t>
            </w:r>
          </w:p>
        </w:tc>
        <w:tc>
          <w:tcPr>
            <w:tcW w:w="770" w:type="dxa"/>
          </w:tcPr>
          <w:p w14:paraId="2B3EB8B8" w14:textId="77777777" w:rsidR="000929AC" w:rsidRDefault="00B3232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39" w:type="dxa"/>
          </w:tcPr>
          <w:p w14:paraId="20412FEE" w14:textId="77777777" w:rsidR="000929AC" w:rsidRDefault="00B323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87" w:type="dxa"/>
          </w:tcPr>
          <w:p w14:paraId="7FD88311" w14:textId="77777777" w:rsidR="000929AC" w:rsidRDefault="00B3232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34" w:type="dxa"/>
          </w:tcPr>
          <w:p w14:paraId="30291990" w14:textId="77777777" w:rsidR="000929AC" w:rsidRDefault="00B323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34" w:type="dxa"/>
          </w:tcPr>
          <w:p w14:paraId="33C682DA" w14:textId="77777777" w:rsidR="000929AC" w:rsidRDefault="00B3232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8" w:type="dxa"/>
          </w:tcPr>
          <w:p w14:paraId="6196C15B" w14:textId="77777777" w:rsidR="000929AC" w:rsidRDefault="00B3232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8" w:type="dxa"/>
          </w:tcPr>
          <w:p w14:paraId="6F84A9EE" w14:textId="77777777" w:rsidR="000929AC" w:rsidRDefault="00B3232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8" w:type="dxa"/>
          </w:tcPr>
          <w:p w14:paraId="4F78028D" w14:textId="77777777" w:rsidR="000929AC" w:rsidRDefault="00B32329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8" w:type="dxa"/>
          </w:tcPr>
          <w:p w14:paraId="4A06B510" w14:textId="77777777" w:rsidR="000929AC" w:rsidRDefault="00B32329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 w:rsidR="000929AC" w14:paraId="0B733CCD" w14:textId="77777777">
        <w:trPr>
          <w:trHeight w:val="273"/>
        </w:trPr>
        <w:tc>
          <w:tcPr>
            <w:tcW w:w="4027" w:type="dxa"/>
          </w:tcPr>
          <w:p w14:paraId="4FB58670" w14:textId="77777777" w:rsidR="000929AC" w:rsidRDefault="00B32329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utvärdering,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och</w:t>
            </w:r>
            <w:r>
              <w:rPr>
                <w:spacing w:val="-2"/>
                <w:sz w:val="24"/>
              </w:rPr>
              <w:t xml:space="preserve"> program</w:t>
            </w:r>
          </w:p>
        </w:tc>
        <w:tc>
          <w:tcPr>
            <w:tcW w:w="770" w:type="dxa"/>
          </w:tcPr>
          <w:p w14:paraId="01F344FE" w14:textId="77777777" w:rsidR="000929AC" w:rsidRDefault="00B32329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39" w:type="dxa"/>
          </w:tcPr>
          <w:p w14:paraId="6CAA70A1" w14:textId="77777777" w:rsidR="000929AC" w:rsidRDefault="000929AC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14:paraId="61AFBEB5" w14:textId="77777777" w:rsidR="000929AC" w:rsidRDefault="000929AC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14:paraId="2E341E04" w14:textId="77777777" w:rsidR="000929AC" w:rsidRDefault="000929AC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14:paraId="20704763" w14:textId="77777777" w:rsidR="000929AC" w:rsidRDefault="000929AC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14:paraId="0E6F62D5" w14:textId="77777777" w:rsidR="000929AC" w:rsidRDefault="000929AC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14:paraId="622F2BE4" w14:textId="77777777" w:rsidR="000929AC" w:rsidRDefault="00B3232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98" w:type="dxa"/>
          </w:tcPr>
          <w:p w14:paraId="46B3B19B" w14:textId="77777777" w:rsidR="000929AC" w:rsidRDefault="000929AC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14:paraId="76B150BC" w14:textId="77777777" w:rsidR="000929AC" w:rsidRDefault="000929AC">
            <w:pPr>
              <w:pStyle w:val="TableParagraph"/>
              <w:rPr>
                <w:sz w:val="20"/>
              </w:rPr>
            </w:pPr>
          </w:p>
        </w:tc>
      </w:tr>
      <w:tr w:rsidR="000929AC" w14:paraId="2C81B021" w14:textId="77777777">
        <w:trPr>
          <w:trHeight w:val="275"/>
        </w:trPr>
        <w:tc>
          <w:tcPr>
            <w:tcW w:w="4027" w:type="dxa"/>
          </w:tcPr>
          <w:p w14:paraId="5EF04BBA" w14:textId="77777777" w:rsidR="000929AC" w:rsidRDefault="00B32329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Tätortsnät</w:t>
            </w:r>
          </w:p>
        </w:tc>
        <w:tc>
          <w:tcPr>
            <w:tcW w:w="770" w:type="dxa"/>
          </w:tcPr>
          <w:p w14:paraId="439614CF" w14:textId="77777777" w:rsidR="000929AC" w:rsidRDefault="00B3232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39" w:type="dxa"/>
          </w:tcPr>
          <w:p w14:paraId="6FA914CD" w14:textId="77777777" w:rsidR="000929AC" w:rsidRDefault="00B323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87" w:type="dxa"/>
          </w:tcPr>
          <w:p w14:paraId="448FE0E0" w14:textId="77777777" w:rsidR="000929AC" w:rsidRDefault="00B3232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34" w:type="dxa"/>
          </w:tcPr>
          <w:p w14:paraId="5EB2DA7F" w14:textId="77777777" w:rsidR="000929AC" w:rsidRDefault="000929AC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14:paraId="0E753446" w14:textId="77777777" w:rsidR="000929AC" w:rsidRDefault="000929AC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14:paraId="416317C1" w14:textId="77777777" w:rsidR="000929AC" w:rsidRDefault="000929AC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14:paraId="1193150B" w14:textId="77777777" w:rsidR="000929AC" w:rsidRDefault="000929AC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14:paraId="529AF6E0" w14:textId="77777777" w:rsidR="000929AC" w:rsidRDefault="00B32329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8" w:type="dxa"/>
          </w:tcPr>
          <w:p w14:paraId="1DFDCBD7" w14:textId="77777777" w:rsidR="000929AC" w:rsidRDefault="00B32329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 w:rsidR="000929AC" w14:paraId="4B7F12BB" w14:textId="77777777">
        <w:trPr>
          <w:trHeight w:val="275"/>
        </w:trPr>
        <w:tc>
          <w:tcPr>
            <w:tcW w:w="4027" w:type="dxa"/>
          </w:tcPr>
          <w:p w14:paraId="064E9E3C" w14:textId="77777777" w:rsidR="000929AC" w:rsidRDefault="00B3232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utvärdering,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behövs</w:t>
            </w:r>
            <w:r>
              <w:rPr>
                <w:spacing w:val="-2"/>
                <w:sz w:val="24"/>
              </w:rPr>
              <w:t xml:space="preserve"> beräkningar?</w:t>
            </w:r>
          </w:p>
        </w:tc>
        <w:tc>
          <w:tcPr>
            <w:tcW w:w="770" w:type="dxa"/>
          </w:tcPr>
          <w:p w14:paraId="111918C6" w14:textId="77777777" w:rsidR="000929AC" w:rsidRDefault="000929AC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0AD82785" w14:textId="77777777" w:rsidR="000929AC" w:rsidRDefault="00B323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87" w:type="dxa"/>
          </w:tcPr>
          <w:p w14:paraId="2170C6A6" w14:textId="77777777" w:rsidR="000929AC" w:rsidRDefault="00B3232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34" w:type="dxa"/>
          </w:tcPr>
          <w:p w14:paraId="7E81A405" w14:textId="77777777" w:rsidR="000929AC" w:rsidRDefault="000929AC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14:paraId="4E7E4C3A" w14:textId="6CF61922" w:rsidR="000929AC" w:rsidRDefault="000929AC">
            <w:pPr>
              <w:pStyle w:val="TableParagraph"/>
              <w:spacing w:line="256" w:lineRule="exact"/>
              <w:ind w:left="102"/>
              <w:rPr>
                <w:sz w:val="24"/>
              </w:rPr>
            </w:pPr>
          </w:p>
        </w:tc>
        <w:tc>
          <w:tcPr>
            <w:tcW w:w="698" w:type="dxa"/>
          </w:tcPr>
          <w:p w14:paraId="5E3F2303" w14:textId="12BC1851" w:rsidR="000929AC" w:rsidRDefault="00643040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4"/>
              </w:rPr>
              <w:t>x?</w:t>
            </w:r>
          </w:p>
        </w:tc>
        <w:tc>
          <w:tcPr>
            <w:tcW w:w="698" w:type="dxa"/>
          </w:tcPr>
          <w:p w14:paraId="372F110B" w14:textId="77777777" w:rsidR="000929AC" w:rsidRDefault="000929AC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14:paraId="23AD9C81" w14:textId="77777777" w:rsidR="000929AC" w:rsidRDefault="00B32329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8" w:type="dxa"/>
          </w:tcPr>
          <w:p w14:paraId="5659BB9B" w14:textId="77777777" w:rsidR="000929AC" w:rsidRDefault="000929AC">
            <w:pPr>
              <w:pStyle w:val="TableParagraph"/>
              <w:rPr>
                <w:sz w:val="20"/>
              </w:rPr>
            </w:pPr>
          </w:p>
        </w:tc>
      </w:tr>
      <w:tr w:rsidR="000929AC" w14:paraId="2E51CBD6" w14:textId="77777777">
        <w:trPr>
          <w:trHeight w:val="553"/>
        </w:trPr>
        <w:tc>
          <w:tcPr>
            <w:tcW w:w="4027" w:type="dxa"/>
          </w:tcPr>
          <w:p w14:paraId="64FE7F93" w14:textId="77777777" w:rsidR="000929AC" w:rsidRDefault="00B32329">
            <w:pPr>
              <w:pStyle w:val="TableParagraph"/>
              <w:spacing w:line="276" w:lineRule="exact"/>
              <w:ind w:left="256" w:hanging="144"/>
              <w:rPr>
                <w:sz w:val="24"/>
              </w:rPr>
            </w:pPr>
            <w:r>
              <w:rPr>
                <w:spacing w:val="-2"/>
                <w:sz w:val="24"/>
              </w:rPr>
              <w:t>2b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Intresseförfrågan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kommunerna </w:t>
            </w:r>
            <w:r>
              <w:rPr>
                <w:sz w:val="24"/>
              </w:rPr>
              <w:t>(nytt avtal)</w:t>
            </w:r>
          </w:p>
        </w:tc>
        <w:tc>
          <w:tcPr>
            <w:tcW w:w="770" w:type="dxa"/>
          </w:tcPr>
          <w:p w14:paraId="12711CF9" w14:textId="77777777" w:rsidR="000929AC" w:rsidRDefault="000929AC">
            <w:pPr>
              <w:pStyle w:val="TableParagraph"/>
            </w:pPr>
          </w:p>
        </w:tc>
        <w:tc>
          <w:tcPr>
            <w:tcW w:w="739" w:type="dxa"/>
          </w:tcPr>
          <w:p w14:paraId="18712585" w14:textId="77777777" w:rsidR="000929AC" w:rsidRDefault="00B3232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87" w:type="dxa"/>
          </w:tcPr>
          <w:p w14:paraId="47B92779" w14:textId="77777777" w:rsidR="000929AC" w:rsidRDefault="00B32329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34" w:type="dxa"/>
          </w:tcPr>
          <w:p w14:paraId="252C23BA" w14:textId="77777777" w:rsidR="000929AC" w:rsidRDefault="000929AC">
            <w:pPr>
              <w:pStyle w:val="TableParagraph"/>
            </w:pPr>
          </w:p>
        </w:tc>
        <w:tc>
          <w:tcPr>
            <w:tcW w:w="734" w:type="dxa"/>
          </w:tcPr>
          <w:p w14:paraId="29635716" w14:textId="77777777" w:rsidR="000929AC" w:rsidRDefault="000929AC">
            <w:pPr>
              <w:pStyle w:val="TableParagraph"/>
            </w:pPr>
          </w:p>
        </w:tc>
        <w:tc>
          <w:tcPr>
            <w:tcW w:w="698" w:type="dxa"/>
          </w:tcPr>
          <w:p w14:paraId="6310A987" w14:textId="77777777" w:rsidR="000929AC" w:rsidRDefault="000929AC">
            <w:pPr>
              <w:pStyle w:val="TableParagraph"/>
            </w:pPr>
          </w:p>
        </w:tc>
        <w:tc>
          <w:tcPr>
            <w:tcW w:w="698" w:type="dxa"/>
          </w:tcPr>
          <w:p w14:paraId="11448546" w14:textId="77777777" w:rsidR="000929AC" w:rsidRDefault="000929AC">
            <w:pPr>
              <w:pStyle w:val="TableParagraph"/>
            </w:pPr>
          </w:p>
        </w:tc>
        <w:tc>
          <w:tcPr>
            <w:tcW w:w="698" w:type="dxa"/>
          </w:tcPr>
          <w:p w14:paraId="0CB9911F" w14:textId="77777777" w:rsidR="000929AC" w:rsidRDefault="00B32329">
            <w:pPr>
              <w:pStyle w:val="TableParagraph"/>
              <w:spacing w:line="275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8" w:type="dxa"/>
          </w:tcPr>
          <w:p w14:paraId="4600F8B3" w14:textId="77777777" w:rsidR="000929AC" w:rsidRDefault="00B32329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 w:rsidR="000929AC" w14:paraId="3974ABF1" w14:textId="77777777">
        <w:trPr>
          <w:trHeight w:val="273"/>
        </w:trPr>
        <w:tc>
          <w:tcPr>
            <w:tcW w:w="4027" w:type="dxa"/>
          </w:tcPr>
          <w:p w14:paraId="13059E4C" w14:textId="77777777" w:rsidR="000929AC" w:rsidRDefault="00B32329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2c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Länsluftdag</w:t>
            </w:r>
          </w:p>
        </w:tc>
        <w:tc>
          <w:tcPr>
            <w:tcW w:w="770" w:type="dxa"/>
          </w:tcPr>
          <w:p w14:paraId="59967D02" w14:textId="77777777" w:rsidR="000929AC" w:rsidRDefault="00B32329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39" w:type="dxa"/>
          </w:tcPr>
          <w:p w14:paraId="7D46A6CA" w14:textId="77777777" w:rsidR="000929AC" w:rsidRDefault="000929AC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14:paraId="1A799742" w14:textId="77777777" w:rsidR="000929AC" w:rsidRDefault="000929AC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14:paraId="45AC8CD4" w14:textId="77777777" w:rsidR="000929AC" w:rsidRDefault="000929AC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14:paraId="07A3704B" w14:textId="33AB2C55" w:rsidR="000929AC" w:rsidRDefault="000929AC">
            <w:pPr>
              <w:pStyle w:val="TableParagraph"/>
              <w:ind w:left="106"/>
              <w:rPr>
                <w:sz w:val="20"/>
              </w:rPr>
            </w:pPr>
          </w:p>
        </w:tc>
        <w:tc>
          <w:tcPr>
            <w:tcW w:w="698" w:type="dxa"/>
          </w:tcPr>
          <w:p w14:paraId="2417A778" w14:textId="77777777" w:rsidR="000929AC" w:rsidRDefault="000929AC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14:paraId="3A805F3D" w14:textId="77777777" w:rsidR="000929AC" w:rsidRDefault="00B32329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98" w:type="dxa"/>
          </w:tcPr>
          <w:p w14:paraId="69D28D49" w14:textId="77777777" w:rsidR="000929AC" w:rsidRDefault="000929AC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14:paraId="4D831976" w14:textId="77777777" w:rsidR="000929AC" w:rsidRDefault="00B32329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</w:tr>
      <w:tr w:rsidR="000929AC" w14:paraId="588F57F2" w14:textId="77777777">
        <w:trPr>
          <w:trHeight w:val="275"/>
        </w:trPr>
        <w:tc>
          <w:tcPr>
            <w:tcW w:w="4027" w:type="dxa"/>
          </w:tcPr>
          <w:p w14:paraId="4BF521DA" w14:textId="77777777" w:rsidR="000929AC" w:rsidRDefault="00B3232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2d </w:t>
            </w:r>
            <w:r>
              <w:rPr>
                <w:spacing w:val="-2"/>
                <w:sz w:val="24"/>
              </w:rPr>
              <w:t>Kontrollstrategi</w:t>
            </w:r>
          </w:p>
        </w:tc>
        <w:tc>
          <w:tcPr>
            <w:tcW w:w="770" w:type="dxa"/>
          </w:tcPr>
          <w:p w14:paraId="16209837" w14:textId="77777777" w:rsidR="000929AC" w:rsidRDefault="00B3232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39" w:type="dxa"/>
          </w:tcPr>
          <w:p w14:paraId="7B7C3EA8" w14:textId="77777777" w:rsidR="000929AC" w:rsidRDefault="00B323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87" w:type="dxa"/>
          </w:tcPr>
          <w:p w14:paraId="687CBA93" w14:textId="77777777" w:rsidR="000929AC" w:rsidRDefault="00B3232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34" w:type="dxa"/>
          </w:tcPr>
          <w:p w14:paraId="140E89DF" w14:textId="77777777" w:rsidR="000929AC" w:rsidRDefault="000929AC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14:paraId="0CCBFC24" w14:textId="2543BB09" w:rsidR="000929AC" w:rsidRDefault="000929AC">
            <w:pPr>
              <w:pStyle w:val="TableParagraph"/>
              <w:spacing w:line="256" w:lineRule="exact"/>
              <w:ind w:left="102"/>
              <w:rPr>
                <w:sz w:val="24"/>
              </w:rPr>
            </w:pPr>
          </w:p>
        </w:tc>
        <w:tc>
          <w:tcPr>
            <w:tcW w:w="698" w:type="dxa"/>
          </w:tcPr>
          <w:p w14:paraId="0894B98A" w14:textId="7FE1AACE" w:rsidR="000929AC" w:rsidRDefault="00750BC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98" w:type="dxa"/>
          </w:tcPr>
          <w:p w14:paraId="4C9E890C" w14:textId="77777777" w:rsidR="000929AC" w:rsidRDefault="00B3232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8" w:type="dxa"/>
          </w:tcPr>
          <w:p w14:paraId="78FC67C0" w14:textId="77777777" w:rsidR="000929AC" w:rsidRDefault="000929AC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14:paraId="06251B27" w14:textId="77777777" w:rsidR="000929AC" w:rsidRDefault="00B32329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 w:rsidR="000929AC" w14:paraId="36754426" w14:textId="77777777">
        <w:trPr>
          <w:trHeight w:val="275"/>
        </w:trPr>
        <w:tc>
          <w:tcPr>
            <w:tcW w:w="4027" w:type="dxa"/>
          </w:tcPr>
          <w:p w14:paraId="0E2DC246" w14:textId="77777777" w:rsidR="000929AC" w:rsidRDefault="00B3232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Inledande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kartläggning</w:t>
            </w:r>
          </w:p>
        </w:tc>
        <w:tc>
          <w:tcPr>
            <w:tcW w:w="770" w:type="dxa"/>
          </w:tcPr>
          <w:p w14:paraId="0C82A55D" w14:textId="77777777" w:rsidR="000929AC" w:rsidRDefault="00B3232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39" w:type="dxa"/>
          </w:tcPr>
          <w:p w14:paraId="0B0EA187" w14:textId="77777777" w:rsidR="000929AC" w:rsidRDefault="000929AC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14:paraId="4B57691F" w14:textId="77777777" w:rsidR="000929AC" w:rsidRDefault="000929AC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14:paraId="7368A320" w14:textId="77777777" w:rsidR="000929AC" w:rsidRDefault="000929AC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14:paraId="1046ECCD" w14:textId="77777777" w:rsidR="000929AC" w:rsidRDefault="000929AC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14:paraId="0BF736CA" w14:textId="77777777" w:rsidR="000929AC" w:rsidRDefault="000929AC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14:paraId="25FD8D58" w14:textId="77777777" w:rsidR="000929AC" w:rsidRDefault="000929AC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14:paraId="0B243806" w14:textId="77777777" w:rsidR="000929AC" w:rsidRDefault="000929AC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14:paraId="0785E37F" w14:textId="77777777" w:rsidR="000929AC" w:rsidRDefault="000929AC">
            <w:pPr>
              <w:pStyle w:val="TableParagraph"/>
              <w:rPr>
                <w:sz w:val="20"/>
              </w:rPr>
            </w:pPr>
          </w:p>
        </w:tc>
      </w:tr>
      <w:tr w:rsidR="000929AC" w14:paraId="5FB3CF48" w14:textId="77777777">
        <w:trPr>
          <w:trHeight w:val="275"/>
        </w:trPr>
        <w:tc>
          <w:tcPr>
            <w:tcW w:w="4027" w:type="dxa"/>
          </w:tcPr>
          <w:p w14:paraId="4BC42472" w14:textId="77777777" w:rsidR="000929AC" w:rsidRDefault="00B3232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Uppdatering</w:t>
            </w:r>
            <w:r>
              <w:rPr>
                <w:spacing w:val="-2"/>
                <w:sz w:val="24"/>
              </w:rPr>
              <w:t xml:space="preserve"> kontrollstrategi</w:t>
            </w:r>
          </w:p>
        </w:tc>
        <w:tc>
          <w:tcPr>
            <w:tcW w:w="770" w:type="dxa"/>
          </w:tcPr>
          <w:p w14:paraId="3EB6FD8F" w14:textId="77777777" w:rsidR="000929AC" w:rsidRDefault="000929AC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0D2A301E" w14:textId="77777777" w:rsidR="000929AC" w:rsidRDefault="000929AC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14:paraId="2684A838" w14:textId="77777777" w:rsidR="000929AC" w:rsidRDefault="000929AC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14:paraId="4A364476" w14:textId="77777777" w:rsidR="000929AC" w:rsidRDefault="00B323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34" w:type="dxa"/>
          </w:tcPr>
          <w:p w14:paraId="1EED2DB9" w14:textId="77777777" w:rsidR="000929AC" w:rsidRDefault="00B3232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8" w:type="dxa"/>
          </w:tcPr>
          <w:p w14:paraId="0BFFD74B" w14:textId="77777777" w:rsidR="000929AC" w:rsidRDefault="00B3232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8" w:type="dxa"/>
          </w:tcPr>
          <w:p w14:paraId="70F31DDA" w14:textId="77777777" w:rsidR="000929AC" w:rsidRDefault="00B3232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8" w:type="dxa"/>
          </w:tcPr>
          <w:p w14:paraId="39CD2A95" w14:textId="77777777" w:rsidR="000929AC" w:rsidRDefault="00B32329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8" w:type="dxa"/>
          </w:tcPr>
          <w:p w14:paraId="0EE76FAC" w14:textId="77777777" w:rsidR="000929AC" w:rsidRDefault="00B32329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 w:rsidR="000929AC" w14:paraId="35BEEDBE" w14:textId="77777777">
        <w:trPr>
          <w:trHeight w:val="275"/>
        </w:trPr>
        <w:tc>
          <w:tcPr>
            <w:tcW w:w="4027" w:type="dxa"/>
          </w:tcPr>
          <w:p w14:paraId="1023E708" w14:textId="77777777" w:rsidR="000929AC" w:rsidRDefault="00B3232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Arbeta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nytt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avtal</w:t>
            </w:r>
          </w:p>
        </w:tc>
        <w:tc>
          <w:tcPr>
            <w:tcW w:w="770" w:type="dxa"/>
          </w:tcPr>
          <w:p w14:paraId="4C62EAA2" w14:textId="77777777" w:rsidR="000929AC" w:rsidRDefault="000929AC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09D022B2" w14:textId="77777777" w:rsidR="000929AC" w:rsidRDefault="000929AC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14:paraId="10CFB1FA" w14:textId="77777777" w:rsidR="000929AC" w:rsidRDefault="000929AC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14:paraId="0AEB76DA" w14:textId="77777777" w:rsidR="000929AC" w:rsidRDefault="000929AC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14:paraId="063B3110" w14:textId="77777777" w:rsidR="000929AC" w:rsidRDefault="000929AC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14:paraId="27D5D834" w14:textId="77777777" w:rsidR="000929AC" w:rsidRDefault="000929AC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14:paraId="51D40EDE" w14:textId="77777777" w:rsidR="000929AC" w:rsidRDefault="00B3232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8" w:type="dxa"/>
          </w:tcPr>
          <w:p w14:paraId="4F4B3B88" w14:textId="77777777" w:rsidR="000929AC" w:rsidRDefault="00B32329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8" w:type="dxa"/>
          </w:tcPr>
          <w:p w14:paraId="1437A4EE" w14:textId="77777777" w:rsidR="000929AC" w:rsidRDefault="000929AC">
            <w:pPr>
              <w:pStyle w:val="TableParagraph"/>
              <w:rPr>
                <w:sz w:val="20"/>
              </w:rPr>
            </w:pPr>
          </w:p>
        </w:tc>
      </w:tr>
      <w:tr w:rsidR="000929AC" w14:paraId="2AD3A2ED" w14:textId="77777777">
        <w:trPr>
          <w:trHeight w:val="275"/>
        </w:trPr>
        <w:tc>
          <w:tcPr>
            <w:tcW w:w="4027" w:type="dxa"/>
          </w:tcPr>
          <w:p w14:paraId="78B35D19" w14:textId="77777777" w:rsidR="000929AC" w:rsidRDefault="00B32329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Marknära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ozon</w:t>
            </w:r>
          </w:p>
        </w:tc>
        <w:tc>
          <w:tcPr>
            <w:tcW w:w="770" w:type="dxa"/>
          </w:tcPr>
          <w:p w14:paraId="14078870" w14:textId="77777777" w:rsidR="000929AC" w:rsidRDefault="00B3232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(x)</w:t>
            </w:r>
          </w:p>
        </w:tc>
        <w:tc>
          <w:tcPr>
            <w:tcW w:w="739" w:type="dxa"/>
          </w:tcPr>
          <w:p w14:paraId="0009EA03" w14:textId="77777777" w:rsidR="000929AC" w:rsidRDefault="00B323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(x)</w:t>
            </w:r>
          </w:p>
        </w:tc>
        <w:tc>
          <w:tcPr>
            <w:tcW w:w="787" w:type="dxa"/>
          </w:tcPr>
          <w:p w14:paraId="176326D8" w14:textId="77777777" w:rsidR="000929AC" w:rsidRDefault="00B3232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(x)</w:t>
            </w:r>
          </w:p>
        </w:tc>
        <w:tc>
          <w:tcPr>
            <w:tcW w:w="734" w:type="dxa"/>
          </w:tcPr>
          <w:p w14:paraId="51D5F753" w14:textId="77777777" w:rsidR="000929AC" w:rsidRDefault="00B323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(x)</w:t>
            </w:r>
          </w:p>
        </w:tc>
        <w:tc>
          <w:tcPr>
            <w:tcW w:w="734" w:type="dxa"/>
          </w:tcPr>
          <w:p w14:paraId="187DFDE5" w14:textId="77777777" w:rsidR="000929AC" w:rsidRDefault="00B3232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(x)</w:t>
            </w:r>
          </w:p>
        </w:tc>
        <w:tc>
          <w:tcPr>
            <w:tcW w:w="698" w:type="dxa"/>
          </w:tcPr>
          <w:p w14:paraId="3481FA2E" w14:textId="77777777" w:rsidR="000929AC" w:rsidRDefault="00B3232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(x)</w:t>
            </w:r>
          </w:p>
        </w:tc>
        <w:tc>
          <w:tcPr>
            <w:tcW w:w="698" w:type="dxa"/>
          </w:tcPr>
          <w:p w14:paraId="79679531" w14:textId="77777777" w:rsidR="000929AC" w:rsidRDefault="00B3232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(x)</w:t>
            </w:r>
          </w:p>
        </w:tc>
        <w:tc>
          <w:tcPr>
            <w:tcW w:w="698" w:type="dxa"/>
          </w:tcPr>
          <w:p w14:paraId="15D37AE1" w14:textId="77777777" w:rsidR="000929AC" w:rsidRDefault="00B32329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(x)</w:t>
            </w:r>
          </w:p>
        </w:tc>
        <w:tc>
          <w:tcPr>
            <w:tcW w:w="698" w:type="dxa"/>
          </w:tcPr>
          <w:p w14:paraId="6D1DC9CD" w14:textId="77777777" w:rsidR="000929AC" w:rsidRDefault="00B32329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>
              <w:rPr>
                <w:spacing w:val="-5"/>
                <w:sz w:val="24"/>
              </w:rPr>
              <w:t>(x)</w:t>
            </w:r>
          </w:p>
        </w:tc>
      </w:tr>
      <w:tr w:rsidR="000929AC" w14:paraId="5644FED7" w14:textId="77777777">
        <w:trPr>
          <w:trHeight w:val="275"/>
        </w:trPr>
        <w:tc>
          <w:tcPr>
            <w:tcW w:w="4027" w:type="dxa"/>
          </w:tcPr>
          <w:p w14:paraId="141E35D7" w14:textId="77777777" w:rsidR="000929AC" w:rsidRDefault="00B32329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Partiklar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bakgrundsmiljö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Asa</w:t>
            </w:r>
          </w:p>
        </w:tc>
        <w:tc>
          <w:tcPr>
            <w:tcW w:w="770" w:type="dxa"/>
          </w:tcPr>
          <w:p w14:paraId="6604477A" w14:textId="77777777" w:rsidR="000929AC" w:rsidRDefault="00B3232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39" w:type="dxa"/>
          </w:tcPr>
          <w:p w14:paraId="4D37135F" w14:textId="77777777" w:rsidR="000929AC" w:rsidRDefault="00B323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87" w:type="dxa"/>
          </w:tcPr>
          <w:p w14:paraId="54EF0D9C" w14:textId="77777777" w:rsidR="000929AC" w:rsidRDefault="00B3232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34" w:type="dxa"/>
          </w:tcPr>
          <w:p w14:paraId="71E9FB4D" w14:textId="77777777" w:rsidR="000929AC" w:rsidRDefault="00B323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34" w:type="dxa"/>
          </w:tcPr>
          <w:p w14:paraId="385AACD0" w14:textId="77777777" w:rsidR="000929AC" w:rsidRDefault="00B3232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8" w:type="dxa"/>
          </w:tcPr>
          <w:p w14:paraId="09A47A83" w14:textId="77777777" w:rsidR="000929AC" w:rsidRDefault="00B3232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8" w:type="dxa"/>
          </w:tcPr>
          <w:p w14:paraId="05FCA9FE" w14:textId="77777777" w:rsidR="000929AC" w:rsidRDefault="00B3232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8" w:type="dxa"/>
          </w:tcPr>
          <w:p w14:paraId="491223CE" w14:textId="77777777" w:rsidR="000929AC" w:rsidRDefault="00B32329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8" w:type="dxa"/>
          </w:tcPr>
          <w:p w14:paraId="57F467F5" w14:textId="77777777" w:rsidR="000929AC" w:rsidRDefault="00B32329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 w:rsidR="000929AC" w14:paraId="5C1D66FF" w14:textId="77777777">
        <w:trPr>
          <w:trHeight w:val="275"/>
        </w:trPr>
        <w:tc>
          <w:tcPr>
            <w:tcW w:w="4027" w:type="dxa"/>
          </w:tcPr>
          <w:p w14:paraId="2FF159F8" w14:textId="77777777" w:rsidR="000929AC" w:rsidRDefault="00B3232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4a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Utvärdering</w:t>
            </w:r>
          </w:p>
        </w:tc>
        <w:tc>
          <w:tcPr>
            <w:tcW w:w="770" w:type="dxa"/>
          </w:tcPr>
          <w:p w14:paraId="59154D18" w14:textId="77777777" w:rsidR="000929AC" w:rsidRDefault="000929AC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213B6EEF" w14:textId="77777777" w:rsidR="000929AC" w:rsidRDefault="00B323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87" w:type="dxa"/>
          </w:tcPr>
          <w:p w14:paraId="001B78CE" w14:textId="77777777" w:rsidR="000929AC" w:rsidRDefault="00B3232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34" w:type="dxa"/>
          </w:tcPr>
          <w:p w14:paraId="38F6303B" w14:textId="77777777" w:rsidR="000929AC" w:rsidRDefault="000929AC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14:paraId="57A52685" w14:textId="77777777" w:rsidR="000929AC" w:rsidRDefault="000929AC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14:paraId="75C3916F" w14:textId="77777777" w:rsidR="000929AC" w:rsidRDefault="000929AC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14:paraId="6AAF3659" w14:textId="77777777" w:rsidR="000929AC" w:rsidRDefault="000929AC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14:paraId="5EC4EB3E" w14:textId="77777777" w:rsidR="000929AC" w:rsidRDefault="00B32329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8" w:type="dxa"/>
          </w:tcPr>
          <w:p w14:paraId="43818D7A" w14:textId="77777777" w:rsidR="000929AC" w:rsidRDefault="00B32329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 w:rsidR="000929AC" w14:paraId="25F5E4FC" w14:textId="77777777">
        <w:trPr>
          <w:trHeight w:val="275"/>
        </w:trPr>
        <w:tc>
          <w:tcPr>
            <w:tcW w:w="4027" w:type="dxa"/>
          </w:tcPr>
          <w:p w14:paraId="6F053121" w14:textId="77777777" w:rsidR="000929AC" w:rsidRDefault="00B32329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 </w:t>
            </w:r>
            <w:r>
              <w:rPr>
                <w:b/>
                <w:spacing w:val="-2"/>
                <w:sz w:val="24"/>
              </w:rPr>
              <w:t>Information</w:t>
            </w:r>
          </w:p>
        </w:tc>
        <w:tc>
          <w:tcPr>
            <w:tcW w:w="770" w:type="dxa"/>
          </w:tcPr>
          <w:p w14:paraId="353ABFCA" w14:textId="77777777" w:rsidR="000929AC" w:rsidRDefault="000929AC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29DC8B84" w14:textId="77777777" w:rsidR="000929AC" w:rsidRDefault="000929AC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14:paraId="0CE10659" w14:textId="77777777" w:rsidR="000929AC" w:rsidRDefault="000929AC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14:paraId="2FBD2B12" w14:textId="77777777" w:rsidR="000929AC" w:rsidRDefault="000929AC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14:paraId="072A27DC" w14:textId="77777777" w:rsidR="000929AC" w:rsidRDefault="000929AC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14:paraId="7747DFFC" w14:textId="77777777" w:rsidR="000929AC" w:rsidRDefault="000929AC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14:paraId="1B68C82D" w14:textId="77777777" w:rsidR="000929AC" w:rsidRDefault="000929AC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14:paraId="1DD4231E" w14:textId="77777777" w:rsidR="000929AC" w:rsidRDefault="000929AC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14:paraId="6E53F549" w14:textId="77777777" w:rsidR="000929AC" w:rsidRDefault="000929AC">
            <w:pPr>
              <w:pStyle w:val="TableParagraph"/>
              <w:rPr>
                <w:sz w:val="20"/>
              </w:rPr>
            </w:pPr>
          </w:p>
        </w:tc>
      </w:tr>
      <w:tr w:rsidR="000929AC" w14:paraId="6FC65B40" w14:textId="77777777">
        <w:trPr>
          <w:trHeight w:val="275"/>
        </w:trPr>
        <w:tc>
          <w:tcPr>
            <w:tcW w:w="4027" w:type="dxa"/>
          </w:tcPr>
          <w:p w14:paraId="655E6DF0" w14:textId="77777777" w:rsidR="000929AC" w:rsidRDefault="00B3232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5a.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Digitala</w:t>
            </w:r>
            <w:r>
              <w:rPr>
                <w:spacing w:val="-2"/>
                <w:sz w:val="24"/>
              </w:rPr>
              <w:t xml:space="preserve"> kvartalsseminarier</w:t>
            </w:r>
          </w:p>
        </w:tc>
        <w:tc>
          <w:tcPr>
            <w:tcW w:w="770" w:type="dxa"/>
          </w:tcPr>
          <w:p w14:paraId="72AC7A95" w14:textId="77777777" w:rsidR="000929AC" w:rsidRDefault="00B3232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39" w:type="dxa"/>
          </w:tcPr>
          <w:p w14:paraId="5DE7A3A2" w14:textId="77777777" w:rsidR="000929AC" w:rsidRDefault="00B323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87" w:type="dxa"/>
          </w:tcPr>
          <w:p w14:paraId="1A7D6149" w14:textId="77777777" w:rsidR="000929AC" w:rsidRDefault="00B3232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34" w:type="dxa"/>
          </w:tcPr>
          <w:p w14:paraId="5709E26B" w14:textId="77777777" w:rsidR="000929AC" w:rsidRDefault="00B323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34" w:type="dxa"/>
          </w:tcPr>
          <w:p w14:paraId="314005DA" w14:textId="77777777" w:rsidR="000929AC" w:rsidRDefault="00B3232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8" w:type="dxa"/>
          </w:tcPr>
          <w:p w14:paraId="002D5404" w14:textId="77777777" w:rsidR="000929AC" w:rsidRDefault="00B3232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8" w:type="dxa"/>
          </w:tcPr>
          <w:p w14:paraId="65FCCC6E" w14:textId="77777777" w:rsidR="000929AC" w:rsidRDefault="00B32329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8" w:type="dxa"/>
          </w:tcPr>
          <w:p w14:paraId="2E3B93E5" w14:textId="77777777" w:rsidR="000929AC" w:rsidRDefault="00B32329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8" w:type="dxa"/>
          </w:tcPr>
          <w:p w14:paraId="3EA58AB0" w14:textId="77777777" w:rsidR="000929AC" w:rsidRDefault="00B32329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 w:rsidR="000929AC" w14:paraId="350516BD" w14:textId="77777777">
        <w:trPr>
          <w:trHeight w:val="273"/>
        </w:trPr>
        <w:tc>
          <w:tcPr>
            <w:tcW w:w="4027" w:type="dxa"/>
          </w:tcPr>
          <w:p w14:paraId="27A793DF" w14:textId="77777777" w:rsidR="000929AC" w:rsidRDefault="00B32329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5b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Webbplatsen</w:t>
            </w:r>
          </w:p>
        </w:tc>
        <w:tc>
          <w:tcPr>
            <w:tcW w:w="770" w:type="dxa"/>
          </w:tcPr>
          <w:p w14:paraId="62E0A1F5" w14:textId="77777777" w:rsidR="000929AC" w:rsidRDefault="00B32329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39" w:type="dxa"/>
          </w:tcPr>
          <w:p w14:paraId="5EB22CF0" w14:textId="77777777" w:rsidR="000929AC" w:rsidRDefault="00B3232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87" w:type="dxa"/>
          </w:tcPr>
          <w:p w14:paraId="7472D378" w14:textId="77777777" w:rsidR="000929AC" w:rsidRDefault="00B32329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34" w:type="dxa"/>
          </w:tcPr>
          <w:p w14:paraId="74278C17" w14:textId="77777777" w:rsidR="000929AC" w:rsidRDefault="00B3232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34" w:type="dxa"/>
          </w:tcPr>
          <w:p w14:paraId="2C3644F8" w14:textId="77777777" w:rsidR="000929AC" w:rsidRDefault="00B32329"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8" w:type="dxa"/>
          </w:tcPr>
          <w:p w14:paraId="3900A640" w14:textId="77777777" w:rsidR="000929AC" w:rsidRDefault="00B32329"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8" w:type="dxa"/>
          </w:tcPr>
          <w:p w14:paraId="68F6BC04" w14:textId="77777777" w:rsidR="000929AC" w:rsidRDefault="00B32329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8" w:type="dxa"/>
          </w:tcPr>
          <w:p w14:paraId="5C97CC54" w14:textId="77777777" w:rsidR="000929AC" w:rsidRDefault="00B32329">
            <w:pPr>
              <w:pStyle w:val="TableParagraph"/>
              <w:spacing w:line="253" w:lineRule="exact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8" w:type="dxa"/>
          </w:tcPr>
          <w:p w14:paraId="46869B6A" w14:textId="77777777" w:rsidR="000929AC" w:rsidRDefault="00B32329">
            <w:pPr>
              <w:pStyle w:val="TableParagraph"/>
              <w:spacing w:line="253" w:lineRule="exact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 w:rsidR="000929AC" w14:paraId="3C68A1CF" w14:textId="77777777">
        <w:trPr>
          <w:trHeight w:val="277"/>
        </w:trPr>
        <w:tc>
          <w:tcPr>
            <w:tcW w:w="4027" w:type="dxa"/>
          </w:tcPr>
          <w:p w14:paraId="1F461359" w14:textId="77777777" w:rsidR="000929AC" w:rsidRDefault="00B32329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5c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Utbildning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 nya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styrelseledamöter</w:t>
            </w:r>
          </w:p>
        </w:tc>
        <w:tc>
          <w:tcPr>
            <w:tcW w:w="770" w:type="dxa"/>
          </w:tcPr>
          <w:p w14:paraId="5E610A22" w14:textId="77777777" w:rsidR="000929AC" w:rsidRDefault="000929AC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4BCE9B29" w14:textId="77777777" w:rsidR="000929AC" w:rsidRDefault="00B3232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87" w:type="dxa"/>
          </w:tcPr>
          <w:p w14:paraId="50234172" w14:textId="77777777" w:rsidR="000929AC" w:rsidRDefault="00B3232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34" w:type="dxa"/>
          </w:tcPr>
          <w:p w14:paraId="73928C2D" w14:textId="77777777" w:rsidR="000929AC" w:rsidRDefault="000929AC">
            <w:pPr>
              <w:pStyle w:val="TableParagraph"/>
              <w:rPr>
                <w:sz w:val="20"/>
              </w:rPr>
            </w:pPr>
          </w:p>
        </w:tc>
        <w:tc>
          <w:tcPr>
            <w:tcW w:w="734" w:type="dxa"/>
          </w:tcPr>
          <w:p w14:paraId="58188B6A" w14:textId="77777777" w:rsidR="000929AC" w:rsidRDefault="00B32329">
            <w:pPr>
              <w:pStyle w:val="TableParagraph"/>
              <w:ind w:left="56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98" w:type="dxa"/>
          </w:tcPr>
          <w:p w14:paraId="40A93F18" w14:textId="77777777" w:rsidR="000929AC" w:rsidRDefault="000929AC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14:paraId="37E6508A" w14:textId="77777777" w:rsidR="000929AC" w:rsidRDefault="000929AC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14:paraId="19AC894A" w14:textId="77777777" w:rsidR="000929AC" w:rsidRDefault="000929AC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14:paraId="0B1B967B" w14:textId="77777777" w:rsidR="000929AC" w:rsidRDefault="000929AC">
            <w:pPr>
              <w:pStyle w:val="TableParagraph"/>
              <w:rPr>
                <w:sz w:val="20"/>
              </w:rPr>
            </w:pPr>
          </w:p>
        </w:tc>
      </w:tr>
      <w:tr w:rsidR="000929AC" w14:paraId="1D1E9149" w14:textId="77777777">
        <w:trPr>
          <w:trHeight w:val="275"/>
        </w:trPr>
        <w:tc>
          <w:tcPr>
            <w:tcW w:w="4027" w:type="dxa"/>
          </w:tcPr>
          <w:p w14:paraId="151453B9" w14:textId="77777777" w:rsidR="000929AC" w:rsidRDefault="00B32329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5d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Samordning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förbund</w:t>
            </w:r>
          </w:p>
        </w:tc>
        <w:tc>
          <w:tcPr>
            <w:tcW w:w="770" w:type="dxa"/>
          </w:tcPr>
          <w:p w14:paraId="47DCABA9" w14:textId="77777777" w:rsidR="000929AC" w:rsidRDefault="00B32329"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739" w:type="dxa"/>
          </w:tcPr>
          <w:p w14:paraId="77B248DC" w14:textId="77777777" w:rsidR="000929AC" w:rsidRDefault="00B32329">
            <w:pPr>
              <w:pStyle w:val="TableParagraph"/>
              <w:spacing w:line="256" w:lineRule="exact"/>
              <w:ind w:left="156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87" w:type="dxa"/>
          </w:tcPr>
          <w:p w14:paraId="0DA2114B" w14:textId="77777777" w:rsidR="000929AC" w:rsidRDefault="00B3232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734" w:type="dxa"/>
          </w:tcPr>
          <w:p w14:paraId="1D7E16FB" w14:textId="77777777" w:rsidR="000929AC" w:rsidRDefault="00B32329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734" w:type="dxa"/>
          </w:tcPr>
          <w:p w14:paraId="09445F86" w14:textId="77777777" w:rsidR="000929AC" w:rsidRDefault="00B32329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98" w:type="dxa"/>
          </w:tcPr>
          <w:p w14:paraId="1F113DF8" w14:textId="77777777" w:rsidR="000929AC" w:rsidRDefault="00B32329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98" w:type="dxa"/>
          </w:tcPr>
          <w:p w14:paraId="738325F6" w14:textId="77777777" w:rsidR="000929AC" w:rsidRDefault="00B32329"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98" w:type="dxa"/>
          </w:tcPr>
          <w:p w14:paraId="09544A87" w14:textId="77777777" w:rsidR="000929AC" w:rsidRDefault="00B32329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  <w:tc>
          <w:tcPr>
            <w:tcW w:w="698" w:type="dxa"/>
          </w:tcPr>
          <w:p w14:paraId="01BBCFC6" w14:textId="77777777" w:rsidR="000929AC" w:rsidRDefault="00B32329">
            <w:pPr>
              <w:pStyle w:val="TableParagraph"/>
              <w:ind w:left="7"/>
              <w:rPr>
                <w:sz w:val="20"/>
              </w:rPr>
            </w:pPr>
            <w:r>
              <w:rPr>
                <w:spacing w:val="-10"/>
                <w:sz w:val="20"/>
              </w:rPr>
              <w:t>X</w:t>
            </w:r>
          </w:p>
        </w:tc>
      </w:tr>
      <w:tr w:rsidR="000929AC" w14:paraId="67F1BC72" w14:textId="77777777">
        <w:trPr>
          <w:trHeight w:val="554"/>
        </w:trPr>
        <w:tc>
          <w:tcPr>
            <w:tcW w:w="4027" w:type="dxa"/>
          </w:tcPr>
          <w:p w14:paraId="38B85365" w14:textId="77777777" w:rsidR="000929AC" w:rsidRDefault="00B32329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Strategiska</w:t>
            </w:r>
            <w:r>
              <w:rPr>
                <w:b/>
                <w:spacing w:val="-2"/>
                <w:sz w:val="24"/>
              </w:rPr>
              <w:t xml:space="preserve"> mätningar</w:t>
            </w:r>
          </w:p>
          <w:p w14:paraId="12642B2D" w14:textId="77777777" w:rsidR="000929AC" w:rsidRDefault="00B32329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Bens(a)pyren</w:t>
            </w:r>
          </w:p>
        </w:tc>
        <w:tc>
          <w:tcPr>
            <w:tcW w:w="770" w:type="dxa"/>
          </w:tcPr>
          <w:p w14:paraId="27D91CE3" w14:textId="77777777" w:rsidR="000929AC" w:rsidRDefault="000929AC">
            <w:pPr>
              <w:pStyle w:val="TableParagraph"/>
            </w:pPr>
          </w:p>
        </w:tc>
        <w:tc>
          <w:tcPr>
            <w:tcW w:w="739" w:type="dxa"/>
          </w:tcPr>
          <w:p w14:paraId="4F360B81" w14:textId="77777777" w:rsidR="000929AC" w:rsidRDefault="000929AC">
            <w:pPr>
              <w:pStyle w:val="TableParagraph"/>
            </w:pPr>
          </w:p>
        </w:tc>
        <w:tc>
          <w:tcPr>
            <w:tcW w:w="787" w:type="dxa"/>
          </w:tcPr>
          <w:p w14:paraId="676421F0" w14:textId="77777777" w:rsidR="000929AC" w:rsidRDefault="000929AC">
            <w:pPr>
              <w:pStyle w:val="TableParagraph"/>
            </w:pPr>
          </w:p>
        </w:tc>
        <w:tc>
          <w:tcPr>
            <w:tcW w:w="734" w:type="dxa"/>
          </w:tcPr>
          <w:p w14:paraId="0776D85F" w14:textId="77777777" w:rsidR="000929AC" w:rsidRDefault="000929AC">
            <w:pPr>
              <w:pStyle w:val="TableParagraph"/>
            </w:pPr>
          </w:p>
        </w:tc>
        <w:tc>
          <w:tcPr>
            <w:tcW w:w="734" w:type="dxa"/>
          </w:tcPr>
          <w:p w14:paraId="7557625D" w14:textId="77777777" w:rsidR="000929AC" w:rsidRDefault="000929AC">
            <w:pPr>
              <w:pStyle w:val="TableParagraph"/>
            </w:pPr>
          </w:p>
        </w:tc>
        <w:tc>
          <w:tcPr>
            <w:tcW w:w="698" w:type="dxa"/>
          </w:tcPr>
          <w:p w14:paraId="34659048" w14:textId="77777777" w:rsidR="000929AC" w:rsidRDefault="00B32329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  <w:tc>
          <w:tcPr>
            <w:tcW w:w="698" w:type="dxa"/>
          </w:tcPr>
          <w:p w14:paraId="375CF5CB" w14:textId="77777777" w:rsidR="000929AC" w:rsidRDefault="000929AC">
            <w:pPr>
              <w:pStyle w:val="TableParagraph"/>
            </w:pPr>
          </w:p>
        </w:tc>
        <w:tc>
          <w:tcPr>
            <w:tcW w:w="698" w:type="dxa"/>
          </w:tcPr>
          <w:p w14:paraId="044E4C35" w14:textId="77777777" w:rsidR="000929AC" w:rsidRDefault="000929AC">
            <w:pPr>
              <w:pStyle w:val="TableParagraph"/>
            </w:pPr>
          </w:p>
        </w:tc>
        <w:tc>
          <w:tcPr>
            <w:tcW w:w="698" w:type="dxa"/>
          </w:tcPr>
          <w:p w14:paraId="4ACE5077" w14:textId="77777777" w:rsidR="000929AC" w:rsidRDefault="000929AC">
            <w:pPr>
              <w:pStyle w:val="TableParagraph"/>
            </w:pPr>
          </w:p>
        </w:tc>
      </w:tr>
    </w:tbl>
    <w:p w14:paraId="3FD74BBD" w14:textId="77777777" w:rsidR="000929AC" w:rsidRDefault="000929AC">
      <w:pPr>
        <w:sectPr w:rsidR="000929AC">
          <w:footerReference w:type="default" r:id="rId12"/>
          <w:pgSz w:w="16850" w:h="11920" w:orient="landscape"/>
          <w:pgMar w:top="480" w:right="2420" w:bottom="2240" w:left="1040" w:header="0" w:footer="2055" w:gutter="0"/>
          <w:cols w:space="720"/>
        </w:sectPr>
      </w:pPr>
    </w:p>
    <w:p w14:paraId="418161D5" w14:textId="77777777" w:rsidR="000929AC" w:rsidRDefault="000929AC">
      <w:pPr>
        <w:pStyle w:val="Brdtext"/>
        <w:spacing w:before="4"/>
        <w:ind w:left="0"/>
        <w:rPr>
          <w:sz w:val="17"/>
        </w:rPr>
      </w:pPr>
    </w:p>
    <w:sectPr w:rsidR="000929AC">
      <w:footerReference w:type="default" r:id="rId13"/>
      <w:pgSz w:w="16850" w:h="11920" w:orient="landscape"/>
      <w:pgMar w:top="1340" w:right="2420" w:bottom="2180" w:left="1040" w:header="0" w:footer="1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AC22F" w14:textId="77777777" w:rsidR="00F95088" w:rsidRDefault="00F95088">
      <w:r>
        <w:separator/>
      </w:r>
    </w:p>
  </w:endnote>
  <w:endnote w:type="continuationSeparator" w:id="0">
    <w:p w14:paraId="621080FA" w14:textId="77777777" w:rsidR="00F95088" w:rsidRDefault="00F9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49ACB" w14:textId="77777777" w:rsidR="000929AC" w:rsidRDefault="00B32329">
    <w:pPr>
      <w:pStyle w:val="Brd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07584" behindDoc="1" locked="0" layoutInCell="1" allowOverlap="1" wp14:anchorId="4CA6635A" wp14:editId="263E5F4B">
              <wp:simplePos x="0" y="0"/>
              <wp:positionH relativeFrom="page">
                <wp:posOffset>705612</wp:posOffset>
              </wp:positionH>
              <wp:positionV relativeFrom="page">
                <wp:posOffset>9252203</wp:posOffset>
              </wp:positionV>
              <wp:extent cx="685800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80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8000" h="6350">
                            <a:moveTo>
                              <a:pt x="6858000" y="0"/>
                            </a:moveTo>
                            <a:lnTo>
                              <a:pt x="6858000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858000" y="6096"/>
                            </a:lnTo>
                            <a:lnTo>
                              <a:pt x="685800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BEF8D7" id="Graphic 1" o:spid="_x0000_s1026" style="position:absolute;margin-left:55.55pt;margin-top:728.5pt;width:540pt;height:.5pt;z-index:-1620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80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" path="m6858000,r,l,,,6096r6858000,l685800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08096" behindDoc="1" locked="0" layoutInCell="1" allowOverlap="1" wp14:anchorId="41DA93CB" wp14:editId="79649A86">
              <wp:simplePos x="0" y="0"/>
              <wp:positionH relativeFrom="page">
                <wp:posOffset>711200</wp:posOffset>
              </wp:positionH>
              <wp:positionV relativeFrom="page">
                <wp:posOffset>9249098</wp:posOffset>
              </wp:positionV>
              <wp:extent cx="1529080" cy="2768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9080" cy="276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EC2661" w14:textId="77777777" w:rsidR="000929AC" w:rsidRDefault="00B32329">
                          <w:pPr>
                            <w:spacing w:before="14" w:line="178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Postadress</w:t>
                          </w:r>
                        </w:p>
                        <w:p w14:paraId="1E8922B2" w14:textId="77777777" w:rsidR="000929AC" w:rsidRDefault="00B32329">
                          <w:pPr>
                            <w:spacing w:line="224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Kronobergs</w:t>
                          </w:r>
                          <w:r>
                            <w:rPr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Luftvårdsförbund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DA93C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6pt;margin-top:728.3pt;width:120.4pt;height:21.8pt;z-index:-1620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" filled="f" stroked="f">
              <v:textbox inset="0,0,0,0">
                <w:txbxContent>
                  <w:p w14:paraId="20EC2661" w14:textId="77777777" w:rsidR="000929AC" w:rsidRDefault="00B32329">
                    <w:pPr>
                      <w:spacing w:before="14" w:line="178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Postadress</w:t>
                    </w:r>
                  </w:p>
                  <w:p w14:paraId="1E8922B2" w14:textId="77777777" w:rsidR="000929AC" w:rsidRDefault="00B32329">
                    <w:pPr>
                      <w:spacing w:line="224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Kronobergs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Luftvårdsförbund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08608" behindDoc="1" locked="0" layoutInCell="1" allowOverlap="1" wp14:anchorId="23890755" wp14:editId="5AEB1D12">
              <wp:simplePos x="0" y="0"/>
              <wp:positionH relativeFrom="page">
                <wp:posOffset>3568700</wp:posOffset>
              </wp:positionH>
              <wp:positionV relativeFrom="page">
                <wp:posOffset>9250622</wp:posOffset>
              </wp:positionV>
              <wp:extent cx="33464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46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9DAAB7" w14:textId="77777777" w:rsidR="000929AC" w:rsidRDefault="00B3232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Telefon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890755" id="Textbox 3" o:spid="_x0000_s1027" type="#_x0000_t202" style="position:absolute;margin-left:281pt;margin-top:728.4pt;width:26.35pt;height:10.95pt;z-index:-16207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" filled="f" stroked="f">
              <v:textbox inset="0,0,0,0">
                <w:txbxContent>
                  <w:p w14:paraId="679DAAB7" w14:textId="77777777" w:rsidR="000929AC" w:rsidRDefault="00B3232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Telefon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09120" behindDoc="1" locked="0" layoutInCell="1" allowOverlap="1" wp14:anchorId="08C7298A" wp14:editId="5B91391F">
              <wp:simplePos x="0" y="0"/>
              <wp:positionH relativeFrom="page">
                <wp:posOffset>5741923</wp:posOffset>
              </wp:positionH>
              <wp:positionV relativeFrom="page">
                <wp:posOffset>9249098</wp:posOffset>
              </wp:positionV>
              <wp:extent cx="685800" cy="2768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5800" cy="276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34FC45" w14:textId="77777777" w:rsidR="000929AC" w:rsidRDefault="00B32329">
                          <w:pPr>
                            <w:spacing w:before="14" w:line="178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Org.nr.</w:t>
                          </w:r>
                        </w:p>
                        <w:p w14:paraId="7EBE99B0" w14:textId="77777777" w:rsidR="000929AC" w:rsidRDefault="00B32329">
                          <w:pPr>
                            <w:spacing w:line="224" w:lineRule="exact"/>
                            <w:ind w:left="20"/>
                            <w:rPr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spacing w:val="-4"/>
                              <w:sz w:val="20"/>
                            </w:rPr>
                            <w:t>829501-7837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C7298A" id="Textbox 4" o:spid="_x0000_s1028" type="#_x0000_t202" style="position:absolute;margin-left:452.1pt;margin-top:728.3pt;width:54pt;height:21.8pt;z-index:-1620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" filled="f" stroked="f">
              <v:textbox inset="0,0,0,0">
                <w:txbxContent>
                  <w:p w14:paraId="0F34FC45" w14:textId="77777777" w:rsidR="000929AC" w:rsidRDefault="00B32329">
                    <w:pPr>
                      <w:spacing w:before="14" w:line="178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Org.nr.</w:t>
                    </w:r>
                  </w:p>
                  <w:p w14:paraId="7EBE99B0" w14:textId="77777777" w:rsidR="000929AC" w:rsidRDefault="00B32329">
                    <w:pPr>
                      <w:spacing w:line="224" w:lineRule="exact"/>
                      <w:ind w:left="20"/>
                      <w:rPr>
                        <w:sz w:val="20"/>
                      </w:rPr>
                    </w:pPr>
                    <w:proofErr w:type="gramStart"/>
                    <w:r>
                      <w:rPr>
                        <w:spacing w:val="-4"/>
                        <w:sz w:val="20"/>
                      </w:rPr>
                      <w:t>829501-7837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09632" behindDoc="1" locked="0" layoutInCell="1" allowOverlap="1" wp14:anchorId="6D49379F" wp14:editId="2CE7B50A">
              <wp:simplePos x="0" y="0"/>
              <wp:positionH relativeFrom="page">
                <wp:posOffset>3568700</wp:posOffset>
              </wp:positionH>
              <wp:positionV relativeFrom="page">
                <wp:posOffset>9503605</wp:posOffset>
              </wp:positionV>
              <wp:extent cx="1398905" cy="5740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8905" cy="574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DFBE6B" w14:textId="77777777" w:rsidR="000929AC" w:rsidRDefault="00B32329">
                          <w:pPr>
                            <w:spacing w:before="15" w:line="237" w:lineRule="auto"/>
                            <w:ind w:left="20" w:right="18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Hemsida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pacing w:val="-2"/>
                                <w:sz w:val="20"/>
                                <w:u w:val="single" w:color="0000FF"/>
                              </w:rPr>
                              <w:t>www.luftvardsforbundet.se</w:t>
                            </w:r>
                          </w:hyperlink>
                          <w:r>
                            <w:rPr>
                              <w:color w:val="0000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e-post </w:t>
                          </w:r>
                          <w:hyperlink r:id="rId2">
                            <w:r>
                              <w:rPr>
                                <w:spacing w:val="-4"/>
                                <w:sz w:val="20"/>
                              </w:rPr>
                              <w:t>kronobergsluft@gmail.com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49379F" id="Textbox 5" o:spid="_x0000_s1029" type="#_x0000_t202" style="position:absolute;margin-left:281pt;margin-top:748.3pt;width:110.15pt;height:45.2pt;z-index:-1620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" filled="f" stroked="f">
              <v:textbox inset="0,0,0,0">
                <w:txbxContent>
                  <w:p w14:paraId="2EDFBE6B" w14:textId="77777777" w:rsidR="000929AC" w:rsidRDefault="00B32329">
                    <w:pPr>
                      <w:spacing w:before="15" w:line="237" w:lineRule="auto"/>
                      <w:ind w:left="20" w:right="18"/>
                      <w:rPr>
                        <w:sz w:val="20"/>
                      </w:rPr>
                    </w:pPr>
                    <w:r>
                      <w:rPr>
                        <w:spacing w:val="-2"/>
                        <w:sz w:val="16"/>
                      </w:rPr>
                      <w:t>Hemsida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color w:val="0000FF"/>
                          <w:spacing w:val="-2"/>
                          <w:sz w:val="20"/>
                          <w:u w:val="single" w:color="0000FF"/>
                        </w:rPr>
                        <w:t>www.luftvardsforbundet.se</w:t>
                      </w:r>
                    </w:hyperlink>
                    <w:r>
                      <w:rPr>
                        <w:color w:val="0000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 xml:space="preserve">e-post </w:t>
                    </w:r>
                    <w:hyperlink r:id="rId4">
                      <w:r>
                        <w:rPr>
                          <w:spacing w:val="-4"/>
                          <w:sz w:val="20"/>
                        </w:rPr>
                        <w:t>kronobergsluft@gmail.com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10144" behindDoc="1" locked="0" layoutInCell="1" allowOverlap="1" wp14:anchorId="50191839" wp14:editId="6DC32982">
              <wp:simplePos x="0" y="0"/>
              <wp:positionH relativeFrom="page">
                <wp:posOffset>5741923</wp:posOffset>
              </wp:positionH>
              <wp:positionV relativeFrom="page">
                <wp:posOffset>9646861</wp:posOffset>
              </wp:positionV>
              <wp:extent cx="560705" cy="28702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705" cy="287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C5588B" w14:textId="77777777" w:rsidR="000929AC" w:rsidRDefault="00B3232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Bankgiro</w:t>
                          </w:r>
                        </w:p>
                        <w:p w14:paraId="16E2CBA7" w14:textId="77777777" w:rsidR="000929AC" w:rsidRDefault="00B32329">
                          <w:pPr>
                            <w:spacing w:before="4"/>
                            <w:ind w:left="20"/>
                            <w:rPr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spacing w:val="-4"/>
                              <w:sz w:val="20"/>
                            </w:rPr>
                            <w:t>5333-0353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191839" id="Textbox 6" o:spid="_x0000_s1030" type="#_x0000_t202" style="position:absolute;margin-left:452.1pt;margin-top:759.6pt;width:44.15pt;height:22.6pt;z-index:-1620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" filled="f" stroked="f">
              <v:textbox inset="0,0,0,0">
                <w:txbxContent>
                  <w:p w14:paraId="7DC5588B" w14:textId="77777777" w:rsidR="000929AC" w:rsidRDefault="00B3232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Bankgiro</w:t>
                    </w:r>
                  </w:p>
                  <w:p w14:paraId="16E2CBA7" w14:textId="77777777" w:rsidR="000929AC" w:rsidRDefault="00B32329">
                    <w:pPr>
                      <w:spacing w:before="4"/>
                      <w:ind w:left="20"/>
                      <w:rPr>
                        <w:sz w:val="20"/>
                      </w:rPr>
                    </w:pPr>
                    <w:proofErr w:type="gramStart"/>
                    <w:r>
                      <w:rPr>
                        <w:spacing w:val="-4"/>
                        <w:sz w:val="20"/>
                      </w:rPr>
                      <w:t>5333-0353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A7AE5" w14:textId="77777777" w:rsidR="000929AC" w:rsidRDefault="00B32329">
    <w:pPr>
      <w:pStyle w:val="Brd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10656" behindDoc="1" locked="0" layoutInCell="1" allowOverlap="1" wp14:anchorId="731C4228" wp14:editId="1E22E1F5">
              <wp:simplePos x="0" y="0"/>
              <wp:positionH relativeFrom="page">
                <wp:posOffset>711200</wp:posOffset>
              </wp:positionH>
              <wp:positionV relativeFrom="page">
                <wp:posOffset>6118802</wp:posOffset>
              </wp:positionV>
              <wp:extent cx="1529080" cy="27495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9080" cy="274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BD81D1" w14:textId="77777777" w:rsidR="000929AC" w:rsidRDefault="00B32329">
                          <w:pPr>
                            <w:spacing w:before="14" w:line="177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Postadress</w:t>
                          </w:r>
                        </w:p>
                        <w:p w14:paraId="542A1A26" w14:textId="77777777" w:rsidR="000929AC" w:rsidRDefault="00B32329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Kronobergs</w:t>
                          </w:r>
                          <w:r>
                            <w:rPr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Luftvårdsförbund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1C4228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31" type="#_x0000_t202" style="position:absolute;margin-left:56pt;margin-top:481.8pt;width:120.4pt;height:21.65pt;z-index:-1620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" filled="f" stroked="f">
              <v:textbox inset="0,0,0,0">
                <w:txbxContent>
                  <w:p w14:paraId="6FBD81D1" w14:textId="77777777" w:rsidR="000929AC" w:rsidRDefault="00B32329">
                    <w:pPr>
                      <w:spacing w:before="14" w:line="177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Postadress</w:t>
                    </w:r>
                  </w:p>
                  <w:p w14:paraId="542A1A26" w14:textId="77777777" w:rsidR="000929AC" w:rsidRDefault="00B32329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Kronobergs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Luftvårdsförbund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11168" behindDoc="1" locked="0" layoutInCell="1" allowOverlap="1" wp14:anchorId="3B433D5C" wp14:editId="1D95C598">
              <wp:simplePos x="0" y="0"/>
              <wp:positionH relativeFrom="page">
                <wp:posOffset>3568700</wp:posOffset>
              </wp:positionH>
              <wp:positionV relativeFrom="page">
                <wp:posOffset>6120326</wp:posOffset>
              </wp:positionV>
              <wp:extent cx="334645" cy="13906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46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5CF945" w14:textId="77777777" w:rsidR="000929AC" w:rsidRDefault="00B3232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Telefon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433D5C" id="Textbox 24" o:spid="_x0000_s1032" type="#_x0000_t202" style="position:absolute;margin-left:281pt;margin-top:481.9pt;width:26.35pt;height:10.95pt;z-index:-1620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" filled="f" stroked="f">
              <v:textbox inset="0,0,0,0">
                <w:txbxContent>
                  <w:p w14:paraId="415CF945" w14:textId="77777777" w:rsidR="000929AC" w:rsidRDefault="00B3232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Telefon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11680" behindDoc="1" locked="0" layoutInCell="1" allowOverlap="1" wp14:anchorId="15CA2386" wp14:editId="06C19437">
              <wp:simplePos x="0" y="0"/>
              <wp:positionH relativeFrom="page">
                <wp:posOffset>5741923</wp:posOffset>
              </wp:positionH>
              <wp:positionV relativeFrom="page">
                <wp:posOffset>6118802</wp:posOffset>
              </wp:positionV>
              <wp:extent cx="685800" cy="27495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5800" cy="274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C19044" w14:textId="77777777" w:rsidR="000929AC" w:rsidRDefault="00B32329">
                          <w:pPr>
                            <w:spacing w:before="14" w:line="177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Org.nr.</w:t>
                          </w:r>
                        </w:p>
                        <w:p w14:paraId="5FC84FE7" w14:textId="77777777" w:rsidR="000929AC" w:rsidRDefault="00B32329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spacing w:val="-4"/>
                              <w:sz w:val="20"/>
                            </w:rPr>
                            <w:t>829501-7837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CA2386" id="Textbox 25" o:spid="_x0000_s1033" type="#_x0000_t202" style="position:absolute;margin-left:452.1pt;margin-top:481.8pt;width:54pt;height:21.65pt;z-index:-1620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" filled="f" stroked="f">
              <v:textbox inset="0,0,0,0">
                <w:txbxContent>
                  <w:p w14:paraId="1FC19044" w14:textId="77777777" w:rsidR="000929AC" w:rsidRDefault="00B32329">
                    <w:pPr>
                      <w:spacing w:before="14" w:line="177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Org.nr.</w:t>
                    </w:r>
                  </w:p>
                  <w:p w14:paraId="5FC84FE7" w14:textId="77777777" w:rsidR="000929AC" w:rsidRDefault="00B32329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proofErr w:type="gramStart"/>
                    <w:r>
                      <w:rPr>
                        <w:spacing w:val="-4"/>
                        <w:sz w:val="20"/>
                      </w:rPr>
                      <w:t>829501-7837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12192" behindDoc="1" locked="0" layoutInCell="1" allowOverlap="1" wp14:anchorId="4B5FAEDD" wp14:editId="30C4268F">
              <wp:simplePos x="0" y="0"/>
              <wp:positionH relativeFrom="page">
                <wp:posOffset>3568700</wp:posOffset>
              </wp:positionH>
              <wp:positionV relativeFrom="page">
                <wp:posOffset>6373310</wp:posOffset>
              </wp:positionV>
              <wp:extent cx="1398905" cy="57213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8905" cy="572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A2868A" w14:textId="77777777" w:rsidR="000929AC" w:rsidRDefault="00B32329">
                          <w:pPr>
                            <w:spacing w:before="15" w:line="237" w:lineRule="auto"/>
                            <w:ind w:left="20" w:right="18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Hemsida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pacing w:val="-2"/>
                                <w:sz w:val="20"/>
                                <w:u w:val="single" w:color="0000FF"/>
                              </w:rPr>
                              <w:t>www.luftvardsforbundet.se</w:t>
                            </w:r>
                          </w:hyperlink>
                          <w:r>
                            <w:rPr>
                              <w:color w:val="0000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e-post </w:t>
                          </w:r>
                          <w:hyperlink r:id="rId2">
                            <w:r>
                              <w:rPr>
                                <w:spacing w:val="-4"/>
                                <w:sz w:val="20"/>
                              </w:rPr>
                              <w:t>kronobergsluft@gmail.com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5FAEDD" id="Textbox 26" o:spid="_x0000_s1034" type="#_x0000_t202" style="position:absolute;margin-left:281pt;margin-top:501.85pt;width:110.15pt;height:45.05pt;z-index:-1620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" filled="f" stroked="f">
              <v:textbox inset="0,0,0,0">
                <w:txbxContent>
                  <w:p w14:paraId="0EA2868A" w14:textId="77777777" w:rsidR="000929AC" w:rsidRDefault="00B32329">
                    <w:pPr>
                      <w:spacing w:before="15" w:line="237" w:lineRule="auto"/>
                      <w:ind w:left="20" w:right="18"/>
                      <w:rPr>
                        <w:sz w:val="20"/>
                      </w:rPr>
                    </w:pPr>
                    <w:r>
                      <w:rPr>
                        <w:spacing w:val="-2"/>
                        <w:sz w:val="16"/>
                      </w:rPr>
                      <w:t>Hemsida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color w:val="0000FF"/>
                          <w:spacing w:val="-2"/>
                          <w:sz w:val="20"/>
                          <w:u w:val="single" w:color="0000FF"/>
                        </w:rPr>
                        <w:t>www.luftvardsforbundet.se</w:t>
                      </w:r>
                    </w:hyperlink>
                    <w:r>
                      <w:rPr>
                        <w:color w:val="0000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 xml:space="preserve">e-post </w:t>
                    </w:r>
                    <w:hyperlink r:id="rId4">
                      <w:r>
                        <w:rPr>
                          <w:spacing w:val="-4"/>
                          <w:sz w:val="20"/>
                        </w:rPr>
                        <w:t>kronobergsluft@gmail.com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12704" behindDoc="1" locked="0" layoutInCell="1" allowOverlap="1" wp14:anchorId="7008005B" wp14:editId="7E029D0A">
              <wp:simplePos x="0" y="0"/>
              <wp:positionH relativeFrom="page">
                <wp:posOffset>5741923</wp:posOffset>
              </wp:positionH>
              <wp:positionV relativeFrom="page">
                <wp:posOffset>6516565</wp:posOffset>
              </wp:positionV>
              <wp:extent cx="560705" cy="287020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705" cy="287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FCB0C7" w14:textId="77777777" w:rsidR="000929AC" w:rsidRDefault="00B3232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Bankgiro</w:t>
                          </w:r>
                        </w:p>
                        <w:p w14:paraId="5916BEF9" w14:textId="77777777" w:rsidR="000929AC" w:rsidRDefault="00B32329">
                          <w:pPr>
                            <w:spacing w:before="4"/>
                            <w:ind w:left="20"/>
                            <w:rPr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spacing w:val="-4"/>
                              <w:sz w:val="20"/>
                            </w:rPr>
                            <w:t>5333-0353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08005B" id="Textbox 27" o:spid="_x0000_s1035" type="#_x0000_t202" style="position:absolute;margin-left:452.1pt;margin-top:513.1pt;width:44.15pt;height:22.6pt;z-index:-1620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" filled="f" stroked="f">
              <v:textbox inset="0,0,0,0">
                <w:txbxContent>
                  <w:p w14:paraId="60FCB0C7" w14:textId="77777777" w:rsidR="000929AC" w:rsidRDefault="00B3232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Bankgiro</w:t>
                    </w:r>
                  </w:p>
                  <w:p w14:paraId="5916BEF9" w14:textId="77777777" w:rsidR="000929AC" w:rsidRDefault="00B32329">
                    <w:pPr>
                      <w:spacing w:before="4"/>
                      <w:ind w:left="20"/>
                      <w:rPr>
                        <w:sz w:val="20"/>
                      </w:rPr>
                    </w:pPr>
                    <w:proofErr w:type="gramStart"/>
                    <w:r>
                      <w:rPr>
                        <w:spacing w:val="-4"/>
                        <w:sz w:val="20"/>
                      </w:rPr>
                      <w:t>5333-0353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86C9C" w14:textId="77777777" w:rsidR="000929AC" w:rsidRDefault="00B32329">
    <w:pPr>
      <w:pStyle w:val="Brd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113216" behindDoc="1" locked="0" layoutInCell="1" allowOverlap="1" wp14:anchorId="454F7DBF" wp14:editId="1597DEA2">
              <wp:simplePos x="0" y="0"/>
              <wp:positionH relativeFrom="page">
                <wp:posOffset>705612</wp:posOffset>
              </wp:positionH>
              <wp:positionV relativeFrom="page">
                <wp:posOffset>6121907</wp:posOffset>
              </wp:positionV>
              <wp:extent cx="8208645" cy="6350"/>
              <wp:effectExtent l="0" t="0" r="0" b="0"/>
              <wp:wrapNone/>
              <wp:docPr id="30" name="Graphic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0864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208645" h="6350">
                            <a:moveTo>
                              <a:pt x="8208264" y="0"/>
                            </a:moveTo>
                            <a:lnTo>
                              <a:pt x="8208264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8208264" y="6096"/>
                            </a:lnTo>
                            <a:lnTo>
                              <a:pt x="820826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25A963" id="Graphic 30" o:spid="_x0000_s1026" style="position:absolute;margin-left:55.55pt;margin-top:482.05pt;width:646.35pt;height:.5pt;z-index:-1620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2086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" path="m8208264,r,l,,,6096r8208264,l820826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13728" behindDoc="1" locked="0" layoutInCell="1" allowOverlap="1" wp14:anchorId="7E44A2F2" wp14:editId="2A2C23AA">
              <wp:simplePos x="0" y="0"/>
              <wp:positionH relativeFrom="page">
                <wp:posOffset>711200</wp:posOffset>
              </wp:positionH>
              <wp:positionV relativeFrom="page">
                <wp:posOffset>6118802</wp:posOffset>
              </wp:positionV>
              <wp:extent cx="1529080" cy="274955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9080" cy="274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1E94BA" w14:textId="77777777" w:rsidR="000929AC" w:rsidRDefault="00B32329">
                          <w:pPr>
                            <w:spacing w:before="14" w:line="177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Postadress</w:t>
                          </w:r>
                        </w:p>
                        <w:p w14:paraId="033C868E" w14:textId="77777777" w:rsidR="000929AC" w:rsidRDefault="00B32329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Kronobergs</w:t>
                          </w:r>
                          <w:r>
                            <w:rPr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Luftvårdsförbund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44A2F2" id="_x0000_t202" coordsize="21600,21600" o:spt="202" path="m,l,21600r21600,l21600,xe">
              <v:stroke joinstyle="miter"/>
              <v:path gradientshapeok="t" o:connecttype="rect"/>
            </v:shapetype>
            <v:shape id="Textbox 31" o:spid="_x0000_s1036" type="#_x0000_t202" style="position:absolute;margin-left:56pt;margin-top:481.8pt;width:120.4pt;height:21.65pt;z-index:-1620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" filled="f" stroked="f">
              <v:textbox inset="0,0,0,0">
                <w:txbxContent>
                  <w:p w14:paraId="6F1E94BA" w14:textId="77777777" w:rsidR="000929AC" w:rsidRDefault="00B32329">
                    <w:pPr>
                      <w:spacing w:before="14" w:line="177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Postadress</w:t>
                    </w:r>
                  </w:p>
                  <w:p w14:paraId="033C868E" w14:textId="77777777" w:rsidR="000929AC" w:rsidRDefault="00B32329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Kronobergs</w:t>
                    </w:r>
                    <w:r>
                      <w:rPr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Luftvårdsförbund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14240" behindDoc="1" locked="0" layoutInCell="1" allowOverlap="1" wp14:anchorId="7A60ED12" wp14:editId="7373D435">
              <wp:simplePos x="0" y="0"/>
              <wp:positionH relativeFrom="page">
                <wp:posOffset>3568700</wp:posOffset>
              </wp:positionH>
              <wp:positionV relativeFrom="page">
                <wp:posOffset>6120326</wp:posOffset>
              </wp:positionV>
              <wp:extent cx="334645" cy="139065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46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D1DFDA" w14:textId="77777777" w:rsidR="000929AC" w:rsidRDefault="00B3232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Telefon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60ED12" id="Textbox 32" o:spid="_x0000_s1037" type="#_x0000_t202" style="position:absolute;margin-left:281pt;margin-top:481.9pt;width:26.35pt;height:10.95pt;z-index:-1620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" filled="f" stroked="f">
              <v:textbox inset="0,0,0,0">
                <w:txbxContent>
                  <w:p w14:paraId="34D1DFDA" w14:textId="77777777" w:rsidR="000929AC" w:rsidRDefault="00B3232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Telefon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14752" behindDoc="1" locked="0" layoutInCell="1" allowOverlap="1" wp14:anchorId="3DA0DB15" wp14:editId="5F0188C6">
              <wp:simplePos x="0" y="0"/>
              <wp:positionH relativeFrom="page">
                <wp:posOffset>5741923</wp:posOffset>
              </wp:positionH>
              <wp:positionV relativeFrom="page">
                <wp:posOffset>6118802</wp:posOffset>
              </wp:positionV>
              <wp:extent cx="685800" cy="274955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5800" cy="274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315BF1" w14:textId="77777777" w:rsidR="000929AC" w:rsidRDefault="00B32329">
                          <w:pPr>
                            <w:spacing w:before="14" w:line="177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Org.nr.</w:t>
                          </w:r>
                        </w:p>
                        <w:p w14:paraId="74A0E1AC" w14:textId="77777777" w:rsidR="000929AC" w:rsidRDefault="00B32329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spacing w:val="-4"/>
                              <w:sz w:val="20"/>
                            </w:rPr>
                            <w:t>829501-7837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A0DB15" id="Textbox 33" o:spid="_x0000_s1038" type="#_x0000_t202" style="position:absolute;margin-left:452.1pt;margin-top:481.8pt;width:54pt;height:21.65pt;z-index:-1620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" filled="f" stroked="f">
              <v:textbox inset="0,0,0,0">
                <w:txbxContent>
                  <w:p w14:paraId="04315BF1" w14:textId="77777777" w:rsidR="000929AC" w:rsidRDefault="00B32329">
                    <w:pPr>
                      <w:spacing w:before="14" w:line="177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Org.nr.</w:t>
                    </w:r>
                  </w:p>
                  <w:p w14:paraId="74A0E1AC" w14:textId="77777777" w:rsidR="000929AC" w:rsidRDefault="00B32329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proofErr w:type="gramStart"/>
                    <w:r>
                      <w:rPr>
                        <w:spacing w:val="-4"/>
                        <w:sz w:val="20"/>
                      </w:rPr>
                      <w:t>829501-7837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15264" behindDoc="1" locked="0" layoutInCell="1" allowOverlap="1" wp14:anchorId="58E8ED18" wp14:editId="7ADC9166">
              <wp:simplePos x="0" y="0"/>
              <wp:positionH relativeFrom="page">
                <wp:posOffset>3568700</wp:posOffset>
              </wp:positionH>
              <wp:positionV relativeFrom="page">
                <wp:posOffset>6373310</wp:posOffset>
              </wp:positionV>
              <wp:extent cx="1398905" cy="572135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8905" cy="572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CFB6F6" w14:textId="77777777" w:rsidR="000929AC" w:rsidRDefault="00B32329">
                          <w:pPr>
                            <w:spacing w:before="15" w:line="237" w:lineRule="auto"/>
                            <w:ind w:left="20" w:right="18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Hemsida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pacing w:val="-2"/>
                                <w:sz w:val="20"/>
                                <w:u w:val="single" w:color="0000FF"/>
                              </w:rPr>
                              <w:t>www.luftvardsforbundet.se</w:t>
                            </w:r>
                          </w:hyperlink>
                          <w:r>
                            <w:rPr>
                              <w:color w:val="0000FF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e-post </w:t>
                          </w:r>
                          <w:hyperlink r:id="rId2">
                            <w:r>
                              <w:rPr>
                                <w:spacing w:val="-4"/>
                                <w:sz w:val="20"/>
                              </w:rPr>
                              <w:t>kronobergsluft@gmail.com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E8ED18" id="Textbox 34" o:spid="_x0000_s1039" type="#_x0000_t202" style="position:absolute;margin-left:281pt;margin-top:501.85pt;width:110.15pt;height:45.05pt;z-index:-1620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" filled="f" stroked="f">
              <v:textbox inset="0,0,0,0">
                <w:txbxContent>
                  <w:p w14:paraId="6FCFB6F6" w14:textId="77777777" w:rsidR="000929AC" w:rsidRDefault="00B32329">
                    <w:pPr>
                      <w:spacing w:before="15" w:line="237" w:lineRule="auto"/>
                      <w:ind w:left="20" w:right="18"/>
                      <w:rPr>
                        <w:sz w:val="20"/>
                      </w:rPr>
                    </w:pPr>
                    <w:r>
                      <w:rPr>
                        <w:spacing w:val="-2"/>
                        <w:sz w:val="16"/>
                      </w:rPr>
                      <w:t>Hemsida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color w:val="0000FF"/>
                          <w:spacing w:val="-2"/>
                          <w:sz w:val="20"/>
                          <w:u w:val="single" w:color="0000FF"/>
                        </w:rPr>
                        <w:t>www.luftvardsforbundet.se</w:t>
                      </w:r>
                    </w:hyperlink>
                    <w:r>
                      <w:rPr>
                        <w:color w:val="0000FF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 xml:space="preserve">e-post </w:t>
                    </w:r>
                    <w:hyperlink r:id="rId4">
                      <w:r>
                        <w:rPr>
                          <w:spacing w:val="-4"/>
                          <w:sz w:val="20"/>
                        </w:rPr>
                        <w:t>kronobergsluft@gmail.com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15776" behindDoc="1" locked="0" layoutInCell="1" allowOverlap="1" wp14:anchorId="7AC2F488" wp14:editId="242BF6A0">
              <wp:simplePos x="0" y="0"/>
              <wp:positionH relativeFrom="page">
                <wp:posOffset>5741923</wp:posOffset>
              </wp:positionH>
              <wp:positionV relativeFrom="page">
                <wp:posOffset>6516565</wp:posOffset>
              </wp:positionV>
              <wp:extent cx="560705" cy="28702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705" cy="287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0087AE" w14:textId="77777777" w:rsidR="000929AC" w:rsidRDefault="00B3232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Bankgiro</w:t>
                          </w:r>
                        </w:p>
                        <w:p w14:paraId="3F61FF2B" w14:textId="77777777" w:rsidR="000929AC" w:rsidRDefault="00B32329">
                          <w:pPr>
                            <w:spacing w:before="4"/>
                            <w:ind w:left="20"/>
                            <w:rPr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spacing w:val="-4"/>
                              <w:sz w:val="20"/>
                            </w:rPr>
                            <w:t>5333-0353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C2F488" id="Textbox 35" o:spid="_x0000_s1040" type="#_x0000_t202" style="position:absolute;margin-left:452.1pt;margin-top:513.1pt;width:44.15pt;height:22.6pt;z-index:-1620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" filled="f" stroked="f">
              <v:textbox inset="0,0,0,0">
                <w:txbxContent>
                  <w:p w14:paraId="500087AE" w14:textId="77777777" w:rsidR="000929AC" w:rsidRDefault="00B3232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Bankgiro</w:t>
                    </w:r>
                  </w:p>
                  <w:p w14:paraId="3F61FF2B" w14:textId="77777777" w:rsidR="000929AC" w:rsidRDefault="00B32329">
                    <w:pPr>
                      <w:spacing w:before="4"/>
                      <w:ind w:left="20"/>
                      <w:rPr>
                        <w:sz w:val="20"/>
                      </w:rPr>
                    </w:pPr>
                    <w:proofErr w:type="gramStart"/>
                    <w:r>
                      <w:rPr>
                        <w:spacing w:val="-4"/>
                        <w:sz w:val="20"/>
                      </w:rPr>
                      <w:t>5333-0353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386C1" w14:textId="77777777" w:rsidR="00F95088" w:rsidRDefault="00F95088">
      <w:r>
        <w:separator/>
      </w:r>
    </w:p>
  </w:footnote>
  <w:footnote w:type="continuationSeparator" w:id="0">
    <w:p w14:paraId="062351B9" w14:textId="77777777" w:rsidR="00F95088" w:rsidRDefault="00F95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90842"/>
    <w:multiLevelType w:val="hybridMultilevel"/>
    <w:tmpl w:val="F3349FE2"/>
    <w:lvl w:ilvl="0" w:tplc="041D000F">
      <w:start w:val="1"/>
      <w:numFmt w:val="decimal"/>
      <w:lvlText w:val="%1."/>
      <w:lvlJc w:val="left"/>
      <w:pPr>
        <w:ind w:left="1807" w:hanging="360"/>
      </w:pPr>
    </w:lvl>
    <w:lvl w:ilvl="1" w:tplc="041D0019" w:tentative="1">
      <w:start w:val="1"/>
      <w:numFmt w:val="lowerLetter"/>
      <w:lvlText w:val="%2."/>
      <w:lvlJc w:val="left"/>
      <w:pPr>
        <w:ind w:left="2527" w:hanging="360"/>
      </w:pPr>
    </w:lvl>
    <w:lvl w:ilvl="2" w:tplc="041D001B" w:tentative="1">
      <w:start w:val="1"/>
      <w:numFmt w:val="lowerRoman"/>
      <w:lvlText w:val="%3."/>
      <w:lvlJc w:val="right"/>
      <w:pPr>
        <w:ind w:left="3247" w:hanging="180"/>
      </w:pPr>
    </w:lvl>
    <w:lvl w:ilvl="3" w:tplc="041D000F" w:tentative="1">
      <w:start w:val="1"/>
      <w:numFmt w:val="decimal"/>
      <w:lvlText w:val="%4."/>
      <w:lvlJc w:val="left"/>
      <w:pPr>
        <w:ind w:left="3967" w:hanging="360"/>
      </w:pPr>
    </w:lvl>
    <w:lvl w:ilvl="4" w:tplc="041D0019" w:tentative="1">
      <w:start w:val="1"/>
      <w:numFmt w:val="lowerLetter"/>
      <w:lvlText w:val="%5."/>
      <w:lvlJc w:val="left"/>
      <w:pPr>
        <w:ind w:left="4687" w:hanging="360"/>
      </w:pPr>
    </w:lvl>
    <w:lvl w:ilvl="5" w:tplc="041D001B" w:tentative="1">
      <w:start w:val="1"/>
      <w:numFmt w:val="lowerRoman"/>
      <w:lvlText w:val="%6."/>
      <w:lvlJc w:val="right"/>
      <w:pPr>
        <w:ind w:left="5407" w:hanging="180"/>
      </w:pPr>
    </w:lvl>
    <w:lvl w:ilvl="6" w:tplc="041D000F" w:tentative="1">
      <w:start w:val="1"/>
      <w:numFmt w:val="decimal"/>
      <w:lvlText w:val="%7."/>
      <w:lvlJc w:val="left"/>
      <w:pPr>
        <w:ind w:left="6127" w:hanging="360"/>
      </w:pPr>
    </w:lvl>
    <w:lvl w:ilvl="7" w:tplc="041D0019" w:tentative="1">
      <w:start w:val="1"/>
      <w:numFmt w:val="lowerLetter"/>
      <w:lvlText w:val="%8."/>
      <w:lvlJc w:val="left"/>
      <w:pPr>
        <w:ind w:left="6847" w:hanging="360"/>
      </w:pPr>
    </w:lvl>
    <w:lvl w:ilvl="8" w:tplc="041D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1" w15:restartNumberingAfterBreak="0">
    <w:nsid w:val="4FC73A21"/>
    <w:multiLevelType w:val="hybridMultilevel"/>
    <w:tmpl w:val="632E6098"/>
    <w:lvl w:ilvl="0" w:tplc="FFFFFFFF">
      <w:start w:val="1"/>
      <w:numFmt w:val="decimal"/>
      <w:lvlText w:val="%1."/>
      <w:lvlJc w:val="left"/>
      <w:pPr>
        <w:ind w:left="132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1" w:tplc="FFFFFFFF">
      <w:numFmt w:val="bullet"/>
      <w:lvlText w:val="•"/>
      <w:lvlJc w:val="left"/>
      <w:pPr>
        <w:ind w:left="2171" w:hanging="240"/>
      </w:pPr>
      <w:rPr>
        <w:rFonts w:hint="default"/>
        <w:lang w:val="sv-SE" w:eastAsia="en-US" w:bidi="ar-SA"/>
      </w:rPr>
    </w:lvl>
    <w:lvl w:ilvl="2" w:tplc="FFFFFFFF">
      <w:numFmt w:val="bullet"/>
      <w:lvlText w:val="•"/>
      <w:lvlJc w:val="left"/>
      <w:pPr>
        <w:ind w:left="3022" w:hanging="240"/>
      </w:pPr>
      <w:rPr>
        <w:rFonts w:hint="default"/>
        <w:lang w:val="sv-SE" w:eastAsia="en-US" w:bidi="ar-SA"/>
      </w:rPr>
    </w:lvl>
    <w:lvl w:ilvl="3" w:tplc="FFFFFFFF">
      <w:numFmt w:val="bullet"/>
      <w:lvlText w:val="•"/>
      <w:lvlJc w:val="left"/>
      <w:pPr>
        <w:ind w:left="3873" w:hanging="240"/>
      </w:pPr>
      <w:rPr>
        <w:rFonts w:hint="default"/>
        <w:lang w:val="sv-SE" w:eastAsia="en-US" w:bidi="ar-SA"/>
      </w:rPr>
    </w:lvl>
    <w:lvl w:ilvl="4" w:tplc="FFFFFFFF">
      <w:numFmt w:val="bullet"/>
      <w:lvlText w:val="•"/>
      <w:lvlJc w:val="left"/>
      <w:pPr>
        <w:ind w:left="4724" w:hanging="240"/>
      </w:pPr>
      <w:rPr>
        <w:rFonts w:hint="default"/>
        <w:lang w:val="sv-SE" w:eastAsia="en-US" w:bidi="ar-SA"/>
      </w:rPr>
    </w:lvl>
    <w:lvl w:ilvl="5" w:tplc="FFFFFFFF">
      <w:numFmt w:val="bullet"/>
      <w:lvlText w:val="•"/>
      <w:lvlJc w:val="left"/>
      <w:pPr>
        <w:ind w:left="5575" w:hanging="240"/>
      </w:pPr>
      <w:rPr>
        <w:rFonts w:hint="default"/>
        <w:lang w:val="sv-SE" w:eastAsia="en-US" w:bidi="ar-SA"/>
      </w:rPr>
    </w:lvl>
    <w:lvl w:ilvl="6" w:tplc="FFFFFFFF">
      <w:numFmt w:val="bullet"/>
      <w:lvlText w:val="•"/>
      <w:lvlJc w:val="left"/>
      <w:pPr>
        <w:ind w:left="6426" w:hanging="240"/>
      </w:pPr>
      <w:rPr>
        <w:rFonts w:hint="default"/>
        <w:lang w:val="sv-SE" w:eastAsia="en-US" w:bidi="ar-SA"/>
      </w:rPr>
    </w:lvl>
    <w:lvl w:ilvl="7" w:tplc="FFFFFFFF">
      <w:numFmt w:val="bullet"/>
      <w:lvlText w:val="•"/>
      <w:lvlJc w:val="left"/>
      <w:pPr>
        <w:ind w:left="7277" w:hanging="240"/>
      </w:pPr>
      <w:rPr>
        <w:rFonts w:hint="default"/>
        <w:lang w:val="sv-SE" w:eastAsia="en-US" w:bidi="ar-SA"/>
      </w:rPr>
    </w:lvl>
    <w:lvl w:ilvl="8" w:tplc="FFFFFFFF">
      <w:numFmt w:val="bullet"/>
      <w:lvlText w:val="•"/>
      <w:lvlJc w:val="left"/>
      <w:pPr>
        <w:ind w:left="8128" w:hanging="240"/>
      </w:pPr>
      <w:rPr>
        <w:rFonts w:hint="default"/>
        <w:lang w:val="sv-SE" w:eastAsia="en-US" w:bidi="ar-SA"/>
      </w:rPr>
    </w:lvl>
  </w:abstractNum>
  <w:abstractNum w:abstractNumId="2" w15:restartNumberingAfterBreak="0">
    <w:nsid w:val="7B5B2AB2"/>
    <w:multiLevelType w:val="hybridMultilevel"/>
    <w:tmpl w:val="632E6098"/>
    <w:lvl w:ilvl="0" w:tplc="0DAE4C34">
      <w:start w:val="1"/>
      <w:numFmt w:val="decimal"/>
      <w:lvlText w:val="%1."/>
      <w:lvlJc w:val="left"/>
      <w:pPr>
        <w:ind w:left="1328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sv-SE" w:eastAsia="en-US" w:bidi="ar-SA"/>
      </w:rPr>
    </w:lvl>
    <w:lvl w:ilvl="1" w:tplc="C6623ABA">
      <w:numFmt w:val="bullet"/>
      <w:lvlText w:val="•"/>
      <w:lvlJc w:val="left"/>
      <w:pPr>
        <w:ind w:left="2171" w:hanging="240"/>
      </w:pPr>
      <w:rPr>
        <w:rFonts w:hint="default"/>
        <w:lang w:val="sv-SE" w:eastAsia="en-US" w:bidi="ar-SA"/>
      </w:rPr>
    </w:lvl>
    <w:lvl w:ilvl="2" w:tplc="856CEA64">
      <w:numFmt w:val="bullet"/>
      <w:lvlText w:val="•"/>
      <w:lvlJc w:val="left"/>
      <w:pPr>
        <w:ind w:left="3022" w:hanging="240"/>
      </w:pPr>
      <w:rPr>
        <w:rFonts w:hint="default"/>
        <w:lang w:val="sv-SE" w:eastAsia="en-US" w:bidi="ar-SA"/>
      </w:rPr>
    </w:lvl>
    <w:lvl w:ilvl="3" w:tplc="A7587852">
      <w:numFmt w:val="bullet"/>
      <w:lvlText w:val="•"/>
      <w:lvlJc w:val="left"/>
      <w:pPr>
        <w:ind w:left="3873" w:hanging="240"/>
      </w:pPr>
      <w:rPr>
        <w:rFonts w:hint="default"/>
        <w:lang w:val="sv-SE" w:eastAsia="en-US" w:bidi="ar-SA"/>
      </w:rPr>
    </w:lvl>
    <w:lvl w:ilvl="4" w:tplc="81669490">
      <w:numFmt w:val="bullet"/>
      <w:lvlText w:val="•"/>
      <w:lvlJc w:val="left"/>
      <w:pPr>
        <w:ind w:left="4724" w:hanging="240"/>
      </w:pPr>
      <w:rPr>
        <w:rFonts w:hint="default"/>
        <w:lang w:val="sv-SE" w:eastAsia="en-US" w:bidi="ar-SA"/>
      </w:rPr>
    </w:lvl>
    <w:lvl w:ilvl="5" w:tplc="C07248FA">
      <w:numFmt w:val="bullet"/>
      <w:lvlText w:val="•"/>
      <w:lvlJc w:val="left"/>
      <w:pPr>
        <w:ind w:left="5575" w:hanging="240"/>
      </w:pPr>
      <w:rPr>
        <w:rFonts w:hint="default"/>
        <w:lang w:val="sv-SE" w:eastAsia="en-US" w:bidi="ar-SA"/>
      </w:rPr>
    </w:lvl>
    <w:lvl w:ilvl="6" w:tplc="01825790">
      <w:numFmt w:val="bullet"/>
      <w:lvlText w:val="•"/>
      <w:lvlJc w:val="left"/>
      <w:pPr>
        <w:ind w:left="6426" w:hanging="240"/>
      </w:pPr>
      <w:rPr>
        <w:rFonts w:hint="default"/>
        <w:lang w:val="sv-SE" w:eastAsia="en-US" w:bidi="ar-SA"/>
      </w:rPr>
    </w:lvl>
    <w:lvl w:ilvl="7" w:tplc="B8A87572">
      <w:numFmt w:val="bullet"/>
      <w:lvlText w:val="•"/>
      <w:lvlJc w:val="left"/>
      <w:pPr>
        <w:ind w:left="7277" w:hanging="240"/>
      </w:pPr>
      <w:rPr>
        <w:rFonts w:hint="default"/>
        <w:lang w:val="sv-SE" w:eastAsia="en-US" w:bidi="ar-SA"/>
      </w:rPr>
    </w:lvl>
    <w:lvl w:ilvl="8" w:tplc="18888054">
      <w:numFmt w:val="bullet"/>
      <w:lvlText w:val="•"/>
      <w:lvlJc w:val="left"/>
      <w:pPr>
        <w:ind w:left="8128" w:hanging="240"/>
      </w:pPr>
      <w:rPr>
        <w:rFonts w:hint="default"/>
        <w:lang w:val="sv-SE" w:eastAsia="en-US" w:bidi="ar-SA"/>
      </w:rPr>
    </w:lvl>
  </w:abstractNum>
  <w:num w:numId="1" w16cid:durableId="490606505">
    <w:abstractNumId w:val="2"/>
  </w:num>
  <w:num w:numId="2" w16cid:durableId="1070540901">
    <w:abstractNumId w:val="1"/>
  </w:num>
  <w:num w:numId="3" w16cid:durableId="61251699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llman-Kareld Louise">
    <w15:presenceInfo w15:providerId="AD" w15:userId="S::louise.ellman-kareld@lansstyrelsen.se::1bfff90f-d894-4129-8149-fbf81a40d08b"/>
  </w15:person>
  <w15:person w15:author="Jenny Fogel">
    <w15:presenceInfo w15:providerId="AD" w15:userId="S::jenny.fogel@uppvidinge.se::da19fe46-9dab-4ce2-83a9-dec7c020de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AC"/>
    <w:rsid w:val="000929AC"/>
    <w:rsid w:val="000C5AF8"/>
    <w:rsid w:val="00196102"/>
    <w:rsid w:val="002A4694"/>
    <w:rsid w:val="002F1866"/>
    <w:rsid w:val="00331B53"/>
    <w:rsid w:val="00345222"/>
    <w:rsid w:val="003A0A70"/>
    <w:rsid w:val="003A41C9"/>
    <w:rsid w:val="003D0061"/>
    <w:rsid w:val="00476F1D"/>
    <w:rsid w:val="00643040"/>
    <w:rsid w:val="00664FEC"/>
    <w:rsid w:val="00703AB9"/>
    <w:rsid w:val="00733996"/>
    <w:rsid w:val="00750BC0"/>
    <w:rsid w:val="00815DEF"/>
    <w:rsid w:val="00972EE1"/>
    <w:rsid w:val="00A11F00"/>
    <w:rsid w:val="00AB09BA"/>
    <w:rsid w:val="00B32329"/>
    <w:rsid w:val="00BC0B2B"/>
    <w:rsid w:val="00BC23AE"/>
    <w:rsid w:val="00BF409B"/>
    <w:rsid w:val="00D96001"/>
    <w:rsid w:val="00DD34DC"/>
    <w:rsid w:val="00E41B37"/>
    <w:rsid w:val="00E64527"/>
    <w:rsid w:val="00F01706"/>
    <w:rsid w:val="00F9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F85D"/>
  <w15:docId w15:val="{99A1C862-23B4-4923-BE51-B93429F0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uiPriority w:val="9"/>
    <w:qFormat/>
    <w:pPr>
      <w:spacing w:before="240"/>
      <w:ind w:left="1327" w:hanging="240"/>
      <w:outlineLvl w:val="0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1087"/>
    </w:pPr>
    <w:rPr>
      <w:sz w:val="24"/>
      <w:szCs w:val="24"/>
    </w:rPr>
  </w:style>
  <w:style w:type="paragraph" w:styleId="Rubrik">
    <w:name w:val="Title"/>
    <w:basedOn w:val="Normal"/>
    <w:uiPriority w:val="10"/>
    <w:qFormat/>
    <w:pPr>
      <w:spacing w:before="13"/>
      <w:ind w:left="1088"/>
    </w:pPr>
    <w:rPr>
      <w:b/>
      <w:bCs/>
      <w:sz w:val="36"/>
      <w:szCs w:val="36"/>
    </w:rPr>
  </w:style>
  <w:style w:type="paragraph" w:styleId="Liststycke">
    <w:name w:val="List Paragraph"/>
    <w:basedOn w:val="Normal"/>
    <w:uiPriority w:val="1"/>
    <w:qFormat/>
    <w:pPr>
      <w:spacing w:before="240"/>
      <w:ind w:left="1327" w:hanging="24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331B53"/>
    <w:pPr>
      <w:widowControl/>
      <w:autoSpaceDE/>
      <w:autoSpaceDN/>
    </w:pPr>
    <w:rPr>
      <w:rFonts w:ascii="Times New Roman" w:eastAsia="Times New Roman" w:hAnsi="Times New Roman" w:cs="Times New Roman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31B5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31B5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31B53"/>
    <w:rPr>
      <w:rFonts w:ascii="Times New Roman" w:eastAsia="Times New Roman" w:hAnsi="Times New Roman" w:cs="Times New Roman"/>
      <w:sz w:val="20"/>
      <w:szCs w:val="20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31B5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31B53"/>
    <w:rPr>
      <w:rFonts w:ascii="Times New Roman" w:eastAsia="Times New Roman" w:hAnsi="Times New Roman" w:cs="Times New Roman"/>
      <w:b/>
      <w:bCs/>
      <w:sz w:val="20"/>
      <w:szCs w:val="20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331B5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31B53"/>
    <w:rPr>
      <w:rFonts w:ascii="Times New Roman" w:eastAsia="Times New Roman" w:hAnsi="Times New Roman" w:cs="Times New Roman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331B5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31B53"/>
    <w:rPr>
      <w:rFonts w:ascii="Times New Roman" w:eastAsia="Times New Roman" w:hAnsi="Times New Roman" w:cs="Times New Roman"/>
      <w:lang w:val="sv-SE"/>
    </w:rPr>
  </w:style>
  <w:style w:type="character" w:styleId="Hyperlnk">
    <w:name w:val="Hyperlink"/>
    <w:basedOn w:val="Standardstycketeckensnitt"/>
    <w:uiPriority w:val="99"/>
    <w:unhideWhenUsed/>
    <w:rsid w:val="00733996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339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s://www.luftvardsforbundet.se/matninga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malandsluft.se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uftvardsforbundet.se/" TargetMode="External"/><Relationship Id="rId2" Type="http://schemas.openxmlformats.org/officeDocument/2006/relationships/hyperlink" Target="mailto:kronobergsluft@gmail.com" TargetMode="External"/><Relationship Id="rId1" Type="http://schemas.openxmlformats.org/officeDocument/2006/relationships/hyperlink" Target="http://www.luftvardsforbundet.se/" TargetMode="External"/><Relationship Id="rId4" Type="http://schemas.openxmlformats.org/officeDocument/2006/relationships/hyperlink" Target="mailto:kronobergsluft@gmail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uftvardsforbundet.se/" TargetMode="External"/><Relationship Id="rId2" Type="http://schemas.openxmlformats.org/officeDocument/2006/relationships/hyperlink" Target="mailto:kronobergsluft@gmail.com" TargetMode="External"/><Relationship Id="rId1" Type="http://schemas.openxmlformats.org/officeDocument/2006/relationships/hyperlink" Target="http://www.luftvardsforbundet.se/" TargetMode="External"/><Relationship Id="rId4" Type="http://schemas.openxmlformats.org/officeDocument/2006/relationships/hyperlink" Target="mailto:kronobergsluft@gmail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uftvardsforbundet.se/" TargetMode="External"/><Relationship Id="rId2" Type="http://schemas.openxmlformats.org/officeDocument/2006/relationships/hyperlink" Target="mailto:kronobergsluft@gmail.com" TargetMode="External"/><Relationship Id="rId1" Type="http://schemas.openxmlformats.org/officeDocument/2006/relationships/hyperlink" Target="http://www.luftvardsforbundet.se/" TargetMode="External"/><Relationship Id="rId4" Type="http://schemas.openxmlformats.org/officeDocument/2006/relationships/hyperlink" Target="mailto:kronobergsluf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18998-60A7-467B-AAFF-C733FD44C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645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Flerårig arbetsplan</vt:lpstr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Flerårig arbetsplan</dc:title>
  <dc:creator>Länsstyrelsen i Kronobergs Län</dc:creator>
  <cp:lastModifiedBy>Jenny Fogel</cp:lastModifiedBy>
  <cp:revision>4</cp:revision>
  <dcterms:created xsi:type="dcterms:W3CDTF">2025-03-20T14:48:00Z</dcterms:created>
  <dcterms:modified xsi:type="dcterms:W3CDTF">2025-04-01T13:31:00Z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0x0101000DCC7C6765CCED42870793E4D54F3AEC</vt:lpwstr>
  </property>
  <property fmtid="{D5CDD505-2E9C-101B-9397-08002B2CF9AE}" pid="3" name="Created">
    <vt:filetime>2024-04-24T00:00:00Z</vt:filetime>
  </property>
  <property fmtid="{D5CDD505-2E9C-101B-9397-08002B2CF9AE}" pid="4" name="Creator">
    <vt:lpwstr>Acrobat PDFMaker 24 för Word</vt:lpwstr>
  </property>
  <property fmtid="{D5CDD505-2E9C-101B-9397-08002B2CF9AE}" pid="5" name="LastSaved">
    <vt:filetime>2025-02-26T00:00:00Z</vt:filetime>
  </property>
  <property fmtid="{D5CDD505-2E9C-101B-9397-08002B2CF9AE}" pid="6" name="Producer">
    <vt:lpwstr>Adobe PDF Library 24.2.207</vt:lpwstr>
  </property>
  <property fmtid="{D5CDD505-2E9C-101B-9397-08002B2CF9AE}" pid="7" name="SourceModified">
    <vt:lpwstr/>
  </property>
</Properties>
</file>